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1CC49" w14:textId="156CE85D" w:rsidR="00466E2C" w:rsidRPr="00E909F7" w:rsidRDefault="00466E2C" w:rsidP="00EA3197">
      <w:pPr>
        <w:spacing w:line="240" w:lineRule="auto"/>
        <w:jc w:val="right"/>
        <w:rPr>
          <w:rFonts w:ascii="Calibri" w:hAnsi="Calibri" w:cs="Calibri"/>
          <w:b/>
          <w:bCs/>
          <w:sz w:val="28"/>
          <w:szCs w:val="28"/>
        </w:rPr>
      </w:pPr>
      <w:r w:rsidRPr="00E909F7">
        <w:rPr>
          <w:rFonts w:ascii="Calibri" w:hAnsi="Calibri" w:cs="Calibri"/>
          <w:b/>
          <w:bCs/>
          <w:sz w:val="28"/>
          <w:szCs w:val="28"/>
        </w:rPr>
        <w:t>ΟΜΙΛΙΑ ΠΡΟΕΔΡΟΥ</w:t>
      </w:r>
      <w:r w:rsidR="00EA3197" w:rsidRPr="00E909F7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A3197" w:rsidRPr="00E909F7">
        <w:rPr>
          <w:rFonts w:ascii="Calibri" w:hAnsi="Calibri" w:cs="Calibri"/>
          <w:b/>
          <w:bCs/>
          <w:sz w:val="28"/>
          <w:szCs w:val="28"/>
          <w:lang w:val="el-GR"/>
        </w:rPr>
        <w:t>ΔΣ</w:t>
      </w:r>
      <w:r w:rsidRPr="00E909F7">
        <w:rPr>
          <w:rFonts w:ascii="Calibri" w:hAnsi="Calibri" w:cs="Calibri"/>
          <w:b/>
          <w:bCs/>
          <w:sz w:val="28"/>
          <w:szCs w:val="28"/>
        </w:rPr>
        <w:t xml:space="preserve"> ΣΕΠΕ – digital economy forum 2025</w:t>
      </w:r>
      <w:r w:rsidR="0019054E" w:rsidRPr="00E909F7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E909F7">
        <w:rPr>
          <w:rFonts w:ascii="Calibri" w:hAnsi="Calibri" w:cs="Calibri"/>
          <w:b/>
          <w:bCs/>
          <w:sz w:val="28"/>
          <w:szCs w:val="28"/>
        </w:rPr>
        <w:t>«From Vision to Impact»</w:t>
      </w:r>
    </w:p>
    <w:p w14:paraId="4DC7C5D3" w14:textId="77777777" w:rsidR="00EA3197" w:rsidRPr="00E909F7" w:rsidRDefault="00EA3197" w:rsidP="00DC205C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</w:p>
    <w:p w14:paraId="3C014774" w14:textId="6814D13B" w:rsidR="00DC205C" w:rsidRPr="00C50D82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Αξιότιμε κύριε Υπουργέ Οικονομίας και Οικονομικών</w:t>
      </w:r>
      <w:r w:rsidR="00CF6F26" w:rsidRPr="00E909F7">
        <w:rPr>
          <w:rFonts w:ascii="Calibri" w:hAnsi="Calibri" w:cs="Calibri"/>
          <w:sz w:val="28"/>
          <w:szCs w:val="28"/>
          <w:lang w:val="el-GR"/>
        </w:rPr>
        <w:t xml:space="preserve">, Πρόεδρε του </w:t>
      </w:r>
      <w:r w:rsidR="00CF6F26" w:rsidRPr="00E909F7">
        <w:rPr>
          <w:rFonts w:ascii="Calibri" w:hAnsi="Calibri" w:cs="Calibri"/>
          <w:sz w:val="28"/>
          <w:szCs w:val="28"/>
        </w:rPr>
        <w:t>Eurogroup</w:t>
      </w:r>
      <w:ins w:id="0" w:author="Yota Paparidou" w:date="2025-12-17T13:24:00Z" w16du:dateUtc="2025-12-17T11:24:00Z">
        <w:r w:rsidR="00C50D82" w:rsidRPr="00C50D82">
          <w:rPr>
            <w:rFonts w:ascii="Calibri" w:hAnsi="Calibri" w:cs="Calibri"/>
            <w:sz w:val="28"/>
            <w:szCs w:val="28"/>
            <w:lang w:val="el-GR"/>
            <w:rPrChange w:id="1" w:author="Yota Paparidou" w:date="2025-12-17T13:24:00Z" w16du:dateUtc="2025-12-17T11:24:00Z">
              <w:rPr>
                <w:rFonts w:ascii="Calibri" w:hAnsi="Calibri" w:cs="Calibri"/>
                <w:sz w:val="28"/>
                <w:szCs w:val="28"/>
              </w:rPr>
            </w:rPrChange>
          </w:rPr>
          <w:t>,</w:t>
        </w:r>
      </w:ins>
    </w:p>
    <w:p w14:paraId="181F0782" w14:textId="77777777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Αξιότιμοι εκπρόσωποι των Πολιτικών Κομμάτων,</w:t>
      </w:r>
    </w:p>
    <w:p w14:paraId="796FBBF2" w14:textId="77777777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Αξιότιμοι Υπουργοί,</w:t>
      </w:r>
    </w:p>
    <w:p w14:paraId="4E8A3C2F" w14:textId="77777777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Αξιότιμες και Αξιότιμοι Βουλευτές,</w:t>
      </w:r>
    </w:p>
    <w:p w14:paraId="2833A7EC" w14:textId="77777777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Αγαπητοί προσκεκλημένοι,</w:t>
      </w:r>
    </w:p>
    <w:p w14:paraId="60BDE232" w14:textId="77777777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Κυρίες και Κύριοι,</w:t>
      </w:r>
    </w:p>
    <w:p w14:paraId="6F9B93B8" w14:textId="77777777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</w:p>
    <w:p w14:paraId="3E7EE7D7" w14:textId="1E8AB964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Φέτος, το digital economy forum 2025, με τίτλο “From Vision to Impact”, μας βρίσκει σε μια ιδιαίτερη στιγμή</w:t>
      </w:r>
      <w:del w:id="2" w:author="Yota Paparidou" w:date="2025-12-17T13:24:00Z" w16du:dateUtc="2025-12-17T11:24:00Z">
        <w:r w:rsidR="001B18CD" w:rsidRPr="00E909F7" w:rsidDel="00C50D82">
          <w:rPr>
            <w:rFonts w:ascii="Calibri" w:hAnsi="Calibri" w:cs="Calibri"/>
            <w:sz w:val="28"/>
            <w:szCs w:val="28"/>
            <w:lang w:val="el-GR"/>
          </w:rPr>
          <w:delText>,</w:delText>
        </w:r>
      </w:del>
      <w:r w:rsidRPr="00E909F7">
        <w:rPr>
          <w:rFonts w:ascii="Calibri" w:hAnsi="Calibri" w:cs="Calibri"/>
          <w:sz w:val="28"/>
          <w:szCs w:val="28"/>
          <w:lang w:val="el-GR"/>
        </w:rPr>
        <w:t xml:space="preserve"> για δύο πολύ σημαντικούς λόγους.</w:t>
      </w:r>
    </w:p>
    <w:p w14:paraId="2590EF76" w14:textId="701B4335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Αρχικά</w:t>
      </w:r>
      <w:r w:rsidR="001B18CD" w:rsidRPr="00E909F7">
        <w:rPr>
          <w:rFonts w:ascii="Calibri" w:hAnsi="Calibri" w:cs="Calibri"/>
          <w:sz w:val="28"/>
          <w:szCs w:val="28"/>
          <w:lang w:val="el-GR"/>
        </w:rPr>
        <w:t>,</w:t>
      </w:r>
      <w:r w:rsidRPr="00E909F7">
        <w:rPr>
          <w:rFonts w:ascii="Calibri" w:hAnsi="Calibri" w:cs="Calibri"/>
          <w:sz w:val="28"/>
          <w:szCs w:val="28"/>
          <w:lang w:val="el-GR"/>
        </w:rPr>
        <w:t xml:space="preserve"> είναι ιδιαίτερη τιμή και μεγάλη χαρά μας να έχουμε μαζί </w:t>
      </w:r>
      <w:r w:rsidR="001B18CD" w:rsidRPr="00E909F7">
        <w:rPr>
          <w:rFonts w:ascii="Calibri" w:hAnsi="Calibri" w:cs="Calibri"/>
          <w:sz w:val="28"/>
          <w:szCs w:val="28"/>
          <w:lang w:val="el-GR"/>
        </w:rPr>
        <w:t>μας</w:t>
      </w:r>
      <w:del w:id="3" w:author="Yota Paparidou" w:date="2025-12-17T13:24:00Z" w16du:dateUtc="2025-12-17T11:24:00Z">
        <w:r w:rsidR="001B18CD" w:rsidRPr="00E909F7" w:rsidDel="00C50D82">
          <w:rPr>
            <w:rFonts w:ascii="Calibri" w:hAnsi="Calibri" w:cs="Calibri"/>
            <w:sz w:val="28"/>
            <w:szCs w:val="28"/>
            <w:lang w:val="el-GR"/>
          </w:rPr>
          <w:delText>,</w:delText>
        </w:r>
      </w:del>
      <w:r w:rsidRPr="00E909F7">
        <w:rPr>
          <w:rFonts w:ascii="Calibri" w:hAnsi="Calibri" w:cs="Calibri"/>
          <w:sz w:val="28"/>
          <w:szCs w:val="28"/>
          <w:lang w:val="el-GR"/>
        </w:rPr>
        <w:t xml:space="preserve"> το</w:t>
      </w:r>
      <w:del w:id="4" w:author="Yota Paparidou" w:date="2025-12-17T13:25:00Z" w16du:dateUtc="2025-12-17T11:25:00Z">
        <w:r w:rsidRPr="00E909F7" w:rsidDel="00C50D82">
          <w:rPr>
            <w:rFonts w:ascii="Calibri" w:hAnsi="Calibri" w:cs="Calibri"/>
            <w:sz w:val="28"/>
            <w:szCs w:val="28"/>
            <w:lang w:val="el-GR"/>
          </w:rPr>
          <w:delText>ν</w:delText>
        </w:r>
      </w:del>
      <w:r w:rsidRPr="00E909F7">
        <w:rPr>
          <w:rFonts w:ascii="Calibri" w:hAnsi="Calibri" w:cs="Calibri"/>
          <w:sz w:val="28"/>
          <w:szCs w:val="28"/>
          <w:lang w:val="el-GR"/>
        </w:rPr>
        <w:t xml:space="preserve"> νέο Πρόεδρο του Eurogroup, έναν από τους πιο σημαντικούς θεσμικούς ρόλους στην οικονομική αρχιτεκτονική της Ευρωζώνης.</w:t>
      </w:r>
    </w:p>
    <w:p w14:paraId="443F38DD" w14:textId="7686B94D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Τον Έλληνα Υπουργό Εθνικής Οικονομίας και Οικονομικών, ο οποίος εξελέγη ομόφωνα</w:t>
      </w:r>
      <w:r w:rsidR="001B18CD" w:rsidRPr="00E909F7">
        <w:rPr>
          <w:rFonts w:ascii="Calibri" w:hAnsi="Calibri" w:cs="Calibri"/>
          <w:sz w:val="28"/>
          <w:szCs w:val="28"/>
          <w:lang w:val="el-GR"/>
        </w:rPr>
        <w:t>,</w:t>
      </w:r>
      <w:r w:rsidRPr="00E909F7">
        <w:rPr>
          <w:rFonts w:ascii="Calibri" w:hAnsi="Calibri" w:cs="Calibri"/>
          <w:sz w:val="28"/>
          <w:szCs w:val="28"/>
          <w:lang w:val="el-GR"/>
        </w:rPr>
        <w:t xml:space="preserve"> για να ηγηθεί του οργάνου των Υπουργών Οικονομικών των κρατών μελών της Ευρωζώνης</w:t>
      </w:r>
      <w:del w:id="5" w:author="Yota Paparidou" w:date="2025-12-17T13:25:00Z" w16du:dateUtc="2025-12-17T11:25:00Z">
        <w:r w:rsidR="001B18CD" w:rsidRPr="00E909F7" w:rsidDel="00C50D82">
          <w:rPr>
            <w:rFonts w:ascii="Calibri" w:hAnsi="Calibri" w:cs="Calibri"/>
            <w:sz w:val="28"/>
            <w:szCs w:val="28"/>
            <w:lang w:val="el-GR"/>
          </w:rPr>
          <w:delText>,</w:delText>
        </w:r>
      </w:del>
      <w:r w:rsidRPr="00E909F7">
        <w:rPr>
          <w:rFonts w:ascii="Calibri" w:hAnsi="Calibri" w:cs="Calibri"/>
          <w:sz w:val="28"/>
          <w:szCs w:val="28"/>
          <w:lang w:val="el-GR"/>
        </w:rPr>
        <w:t xml:space="preserve"> για τα επόμενα δυόμισι χρόνια.</w:t>
      </w:r>
    </w:p>
    <w:p w14:paraId="5EF31DDC" w14:textId="2CB20982" w:rsidR="007A4C21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Η εκλογή του</w:t>
      </w:r>
      <w:del w:id="6" w:author="Yota Paparidou" w:date="2025-12-17T13:25:00Z" w16du:dateUtc="2025-12-17T11:25:00Z">
        <w:r w:rsidR="001B18CD" w:rsidRPr="00E909F7" w:rsidDel="00C50D82">
          <w:rPr>
            <w:rFonts w:ascii="Calibri" w:hAnsi="Calibri" w:cs="Calibri"/>
            <w:sz w:val="28"/>
            <w:szCs w:val="28"/>
            <w:lang w:val="el-GR"/>
          </w:rPr>
          <w:delText>,</w:delText>
        </w:r>
      </w:del>
      <w:r w:rsidRPr="00E909F7">
        <w:rPr>
          <w:rFonts w:ascii="Calibri" w:hAnsi="Calibri" w:cs="Calibri"/>
          <w:sz w:val="28"/>
          <w:szCs w:val="28"/>
          <w:lang w:val="el-GR"/>
        </w:rPr>
        <w:t xml:space="preserve"> σηματοδοτεί μια ιστορική στιγμή</w:t>
      </w:r>
      <w:ins w:id="7" w:author="Yota Paparidou" w:date="2025-12-17T13:25:00Z" w16du:dateUtc="2025-12-17T11:25:00Z">
        <w:r w:rsidR="00C50D82" w:rsidRPr="00C50D82">
          <w:rPr>
            <w:rFonts w:ascii="Calibri" w:hAnsi="Calibri" w:cs="Calibri"/>
            <w:sz w:val="28"/>
            <w:szCs w:val="28"/>
            <w:lang w:val="el-GR"/>
          </w:rPr>
          <w:t>,</w:t>
        </w:r>
      </w:ins>
      <w:r w:rsidRPr="00E909F7">
        <w:rPr>
          <w:rFonts w:ascii="Calibri" w:hAnsi="Calibri" w:cs="Calibri"/>
          <w:sz w:val="28"/>
          <w:szCs w:val="28"/>
          <w:lang w:val="el-GR"/>
        </w:rPr>
        <w:t xml:space="preserve"> όχι μόνο για την Ελλάδα</w:t>
      </w:r>
      <w:del w:id="8" w:author="Yota Paparidou" w:date="2025-12-17T13:25:00Z" w16du:dateUtc="2025-12-17T11:25:00Z">
        <w:r w:rsidRPr="00E909F7" w:rsidDel="00C50D82">
          <w:rPr>
            <w:rFonts w:ascii="Calibri" w:hAnsi="Calibri" w:cs="Calibri"/>
            <w:sz w:val="28"/>
            <w:szCs w:val="28"/>
            <w:lang w:val="el-GR"/>
          </w:rPr>
          <w:delText>,</w:delText>
        </w:r>
      </w:del>
      <w:r w:rsidRPr="00E909F7">
        <w:rPr>
          <w:rFonts w:ascii="Calibri" w:hAnsi="Calibri" w:cs="Calibri"/>
          <w:sz w:val="28"/>
          <w:szCs w:val="28"/>
          <w:lang w:val="el-GR"/>
        </w:rPr>
        <w:t xml:space="preserve"> αλλά και για την ίδια την Ευρωπαϊκή Ένωση — σε μια περίοδο που οι οικονομικές προκλήσεις απαιτούν σταθερότητα, όραμα και συνεργασία.</w:t>
      </w:r>
    </w:p>
    <w:p w14:paraId="596CD7D4" w14:textId="2D7EA35C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 xml:space="preserve">Και </w:t>
      </w:r>
      <w:r w:rsidR="00561F1A" w:rsidRPr="00E909F7">
        <w:rPr>
          <w:rFonts w:ascii="Calibri" w:hAnsi="Calibri" w:cs="Calibri"/>
          <w:sz w:val="28"/>
          <w:szCs w:val="28"/>
        </w:rPr>
        <w:t>o</w:t>
      </w:r>
      <w:r w:rsidR="00561F1A" w:rsidRPr="00E909F7">
        <w:rPr>
          <w:rFonts w:ascii="Calibri" w:hAnsi="Calibri" w:cs="Calibri"/>
          <w:sz w:val="28"/>
          <w:szCs w:val="28"/>
          <w:lang w:val="el-GR"/>
        </w:rPr>
        <w:t xml:space="preserve"> </w:t>
      </w:r>
      <w:r w:rsidRPr="00E909F7">
        <w:rPr>
          <w:rFonts w:ascii="Calibri" w:hAnsi="Calibri" w:cs="Calibri"/>
          <w:sz w:val="28"/>
          <w:szCs w:val="28"/>
          <w:lang w:val="el-GR"/>
        </w:rPr>
        <w:t>δεύτερο</w:t>
      </w:r>
      <w:r w:rsidR="00561F1A" w:rsidRPr="00E909F7">
        <w:rPr>
          <w:rFonts w:ascii="Calibri" w:hAnsi="Calibri" w:cs="Calibri"/>
          <w:sz w:val="28"/>
          <w:szCs w:val="28"/>
          <w:lang w:val="el-GR"/>
        </w:rPr>
        <w:t>ς σημαντικός λόγος του φετινού συνεδρίου</w:t>
      </w:r>
      <w:del w:id="9" w:author="Yota Paparidou" w:date="2025-12-17T13:25:00Z" w16du:dateUtc="2025-12-17T11:25:00Z">
        <w:r w:rsidR="001B18CD" w:rsidRPr="00E909F7" w:rsidDel="00C50D82">
          <w:rPr>
            <w:rFonts w:ascii="Calibri" w:hAnsi="Calibri" w:cs="Calibri"/>
            <w:sz w:val="28"/>
            <w:szCs w:val="28"/>
            <w:lang w:val="el-GR"/>
          </w:rPr>
          <w:delText>,</w:delText>
        </w:r>
      </w:del>
      <w:r w:rsidR="00561F1A" w:rsidRPr="00E909F7">
        <w:rPr>
          <w:rFonts w:ascii="Calibri" w:hAnsi="Calibri" w:cs="Calibri"/>
          <w:sz w:val="28"/>
          <w:szCs w:val="28"/>
          <w:lang w:val="el-GR"/>
        </w:rPr>
        <w:t xml:space="preserve"> είναι ότι,</w:t>
      </w:r>
      <w:r w:rsidRPr="00E909F7">
        <w:rPr>
          <w:rFonts w:ascii="Calibri" w:hAnsi="Calibri" w:cs="Calibri"/>
          <w:sz w:val="28"/>
          <w:szCs w:val="28"/>
          <w:lang w:val="el-GR"/>
        </w:rPr>
        <w:t xml:space="preserve"> φέτος</w:t>
      </w:r>
      <w:r w:rsidR="00561F1A" w:rsidRPr="00E909F7">
        <w:rPr>
          <w:rFonts w:ascii="Calibri" w:hAnsi="Calibri" w:cs="Calibri"/>
          <w:sz w:val="28"/>
          <w:szCs w:val="28"/>
          <w:lang w:val="el-GR"/>
        </w:rPr>
        <w:t>,</w:t>
      </w:r>
      <w:r w:rsidRPr="00E909F7">
        <w:rPr>
          <w:rFonts w:ascii="Calibri" w:hAnsi="Calibri" w:cs="Calibri"/>
          <w:sz w:val="28"/>
          <w:szCs w:val="28"/>
          <w:lang w:val="el-GR"/>
        </w:rPr>
        <w:t xml:space="preserve"> ο ΣΕΠΕ συμπληρώνει 30 χρόνια αδιάλειπτης και ενεργούς παρουσίας.</w:t>
      </w:r>
    </w:p>
    <w:p w14:paraId="3FA0BFD9" w14:textId="77777777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Τριάντα χρόνια αγώνα, επιμονής, πίστης, συνεργασίας.</w:t>
      </w:r>
    </w:p>
    <w:p w14:paraId="14ECCDE3" w14:textId="57FF46F7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Τριάντα χρόνια</w:t>
      </w:r>
      <w:r w:rsidR="007A4C21" w:rsidRPr="00E909F7">
        <w:rPr>
          <w:rFonts w:ascii="Calibri" w:hAnsi="Calibri" w:cs="Calibri"/>
          <w:sz w:val="28"/>
          <w:szCs w:val="28"/>
          <w:lang w:val="el-GR"/>
        </w:rPr>
        <w:t>,</w:t>
      </w:r>
      <w:r w:rsidRPr="00E909F7">
        <w:rPr>
          <w:rFonts w:ascii="Calibri" w:hAnsi="Calibri" w:cs="Calibri"/>
          <w:sz w:val="28"/>
          <w:szCs w:val="28"/>
          <w:lang w:val="el-GR"/>
        </w:rPr>
        <w:t xml:space="preserve"> κατά τα οποία το όραμα</w:t>
      </w:r>
      <w:del w:id="10" w:author="Yota Paparidou" w:date="2025-12-17T13:25:00Z" w16du:dateUtc="2025-12-17T11:25:00Z">
        <w:r w:rsidR="007A4C21" w:rsidRPr="00E909F7" w:rsidDel="00C50D82">
          <w:rPr>
            <w:rFonts w:ascii="Calibri" w:hAnsi="Calibri" w:cs="Calibri"/>
            <w:sz w:val="28"/>
            <w:szCs w:val="28"/>
            <w:lang w:val="el-GR"/>
          </w:rPr>
          <w:delText>,</w:delText>
        </w:r>
      </w:del>
      <w:r w:rsidRPr="00E909F7">
        <w:rPr>
          <w:rFonts w:ascii="Calibri" w:hAnsi="Calibri" w:cs="Calibri"/>
          <w:sz w:val="28"/>
          <w:szCs w:val="28"/>
          <w:lang w:val="el-GR"/>
        </w:rPr>
        <w:t xml:space="preserve"> μιας μικρής ομάδας ανθρώπων</w:t>
      </w:r>
      <w:del w:id="11" w:author="Yota Paparidou" w:date="2025-12-17T13:25:00Z" w16du:dateUtc="2025-12-17T11:25:00Z">
        <w:r w:rsidR="007A4C21" w:rsidRPr="00E909F7" w:rsidDel="00C50D82">
          <w:rPr>
            <w:rFonts w:ascii="Calibri" w:hAnsi="Calibri" w:cs="Calibri"/>
            <w:sz w:val="28"/>
            <w:szCs w:val="28"/>
            <w:lang w:val="el-GR"/>
          </w:rPr>
          <w:delText>,</w:delText>
        </w:r>
      </w:del>
      <w:r w:rsidRPr="00E909F7">
        <w:rPr>
          <w:rFonts w:ascii="Calibri" w:hAnsi="Calibri" w:cs="Calibri"/>
          <w:sz w:val="28"/>
          <w:szCs w:val="28"/>
          <w:lang w:val="el-GR"/>
        </w:rPr>
        <w:t xml:space="preserve"> έγινε σήμερα ένας θεσμός</w:t>
      </w:r>
      <w:r w:rsidR="007A4C21" w:rsidRPr="00E909F7">
        <w:rPr>
          <w:rFonts w:ascii="Calibri" w:hAnsi="Calibri" w:cs="Calibri"/>
          <w:sz w:val="28"/>
          <w:szCs w:val="28"/>
          <w:lang w:val="el-GR"/>
        </w:rPr>
        <w:t>,</w:t>
      </w:r>
      <w:r w:rsidRPr="00E909F7">
        <w:rPr>
          <w:rFonts w:ascii="Calibri" w:hAnsi="Calibri" w:cs="Calibri"/>
          <w:sz w:val="28"/>
          <w:szCs w:val="28"/>
          <w:lang w:val="el-GR"/>
        </w:rPr>
        <w:t xml:space="preserve"> που συμμετέχει ενεργά στη διαμόρφωση της ψηφιακής Ελλάδας.</w:t>
      </w:r>
    </w:p>
    <w:p w14:paraId="5BA34013" w14:textId="77777777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</w:p>
    <w:p w14:paraId="20DE051A" w14:textId="6E4DCD98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Σε αυτήν λοιπόν την ιδιαίτερη στιγμή</w:t>
      </w:r>
      <w:r w:rsidR="007A4C21" w:rsidRPr="00E909F7">
        <w:rPr>
          <w:rFonts w:ascii="Calibri" w:hAnsi="Calibri" w:cs="Calibri"/>
          <w:sz w:val="28"/>
          <w:szCs w:val="28"/>
          <w:lang w:val="el-GR"/>
        </w:rPr>
        <w:t>,</w:t>
      </w:r>
      <w:r w:rsidRPr="00E909F7">
        <w:rPr>
          <w:rFonts w:ascii="Calibri" w:hAnsi="Calibri" w:cs="Calibri"/>
          <w:sz w:val="28"/>
          <w:szCs w:val="28"/>
          <w:lang w:val="el-GR"/>
        </w:rPr>
        <w:t xml:space="preserve"> επιτρέψτε μου να σας ευχαριστώ όλους θερμά</w:t>
      </w:r>
      <w:del w:id="12" w:author="Yota Paparidou" w:date="2025-12-17T13:26:00Z" w16du:dateUtc="2025-12-17T11:26:00Z">
        <w:r w:rsidR="001B18CD" w:rsidRPr="00E909F7" w:rsidDel="00C50D82">
          <w:rPr>
            <w:rFonts w:ascii="Calibri" w:hAnsi="Calibri" w:cs="Calibri"/>
            <w:sz w:val="28"/>
            <w:szCs w:val="28"/>
            <w:lang w:val="el-GR"/>
          </w:rPr>
          <w:delText>,</w:delText>
        </w:r>
      </w:del>
      <w:r w:rsidRPr="00E909F7">
        <w:rPr>
          <w:rFonts w:ascii="Calibri" w:hAnsi="Calibri" w:cs="Calibri"/>
          <w:sz w:val="28"/>
          <w:szCs w:val="28"/>
          <w:lang w:val="el-GR"/>
        </w:rPr>
        <w:t xml:space="preserve"> για την παρουσία σας και για τη στήριξη που προσφέρετε, σταθερά και ουσιαστικά, στο έργο του Συνδέσμου.</w:t>
      </w:r>
    </w:p>
    <w:p w14:paraId="00767504" w14:textId="24DC7E0C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lastRenderedPageBreak/>
        <w:t xml:space="preserve">Στηρίζετε τα μέλη μας, </w:t>
      </w:r>
      <w:r w:rsidR="002E5205" w:rsidRPr="00E909F7">
        <w:rPr>
          <w:rFonts w:ascii="Calibri" w:hAnsi="Calibri" w:cs="Calibri"/>
          <w:sz w:val="28"/>
          <w:szCs w:val="28"/>
          <w:lang w:val="el-GR"/>
        </w:rPr>
        <w:t xml:space="preserve">στηρίζετε τις επιχειρήσεις ψηφιακής τεχνολογίας της χώρας, </w:t>
      </w:r>
      <w:r w:rsidRPr="00E909F7">
        <w:rPr>
          <w:rFonts w:ascii="Calibri" w:hAnsi="Calibri" w:cs="Calibri"/>
          <w:sz w:val="28"/>
          <w:szCs w:val="28"/>
          <w:lang w:val="el-GR"/>
        </w:rPr>
        <w:t>στηρίζετε έναν θεσμικό φορέα</w:t>
      </w:r>
      <w:r w:rsidR="001B18CD" w:rsidRPr="00E909F7">
        <w:rPr>
          <w:rFonts w:ascii="Calibri" w:hAnsi="Calibri" w:cs="Calibri"/>
          <w:sz w:val="28"/>
          <w:szCs w:val="28"/>
          <w:lang w:val="el-GR"/>
        </w:rPr>
        <w:t>,</w:t>
      </w:r>
      <w:r w:rsidRPr="00E909F7">
        <w:rPr>
          <w:rFonts w:ascii="Calibri" w:hAnsi="Calibri" w:cs="Calibri"/>
          <w:sz w:val="28"/>
          <w:szCs w:val="28"/>
          <w:lang w:val="el-GR"/>
        </w:rPr>
        <w:t xml:space="preserve"> που εδώ και τρεις δεκαετίες διαμορφώνει, και όχι απλώς παρακολουθεί, την πορεία της ψηφιακής Ελλάδας.</w:t>
      </w:r>
    </w:p>
    <w:p w14:paraId="5B73C144" w14:textId="77777777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Θα ήθελα επίσης να εκφράσω τις πιο θερμές ευχαριστίες μου στους χορηγούς και στους χορηγούς επικοινωνίας του φετινού φόρουμ.</w:t>
      </w:r>
    </w:p>
    <w:p w14:paraId="02CA2AFE" w14:textId="45997B08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Χάρη στη δική τους συμβολή, το μεγαλύτερο θεσμικό συνέδριο για την ψηφιακή οικονομία</w:t>
      </w:r>
      <w:r w:rsidR="00CD3EED" w:rsidRPr="00E909F7">
        <w:rPr>
          <w:rFonts w:ascii="Calibri" w:hAnsi="Calibri" w:cs="Calibri"/>
          <w:sz w:val="28"/>
          <w:szCs w:val="28"/>
          <w:lang w:val="el-GR"/>
        </w:rPr>
        <w:t xml:space="preserve"> </w:t>
      </w:r>
      <w:r w:rsidRPr="00E909F7">
        <w:rPr>
          <w:rFonts w:ascii="Calibri" w:hAnsi="Calibri" w:cs="Calibri"/>
          <w:sz w:val="28"/>
          <w:szCs w:val="28"/>
          <w:lang w:val="el-GR"/>
        </w:rPr>
        <w:t xml:space="preserve">στη χώρα </w:t>
      </w:r>
      <w:r w:rsidR="001B18CD" w:rsidRPr="00E909F7">
        <w:rPr>
          <w:rFonts w:ascii="Calibri" w:hAnsi="Calibri" w:cs="Calibri"/>
          <w:sz w:val="28"/>
          <w:szCs w:val="28"/>
          <w:lang w:val="el-GR"/>
        </w:rPr>
        <w:t>μας</w:t>
      </w:r>
      <w:del w:id="13" w:author="Yota Paparidou" w:date="2025-12-17T13:26:00Z" w16du:dateUtc="2025-12-17T11:26:00Z">
        <w:r w:rsidR="001B18CD" w:rsidRPr="00E909F7" w:rsidDel="00C50D82">
          <w:rPr>
            <w:rFonts w:ascii="Calibri" w:hAnsi="Calibri" w:cs="Calibri"/>
            <w:sz w:val="28"/>
            <w:szCs w:val="28"/>
            <w:lang w:val="el-GR"/>
          </w:rPr>
          <w:delText>,</w:delText>
        </w:r>
      </w:del>
      <w:r w:rsidRPr="00E909F7">
        <w:rPr>
          <w:rFonts w:ascii="Calibri" w:hAnsi="Calibri" w:cs="Calibri"/>
          <w:sz w:val="28"/>
          <w:szCs w:val="28"/>
          <w:lang w:val="el-GR"/>
        </w:rPr>
        <w:t xml:space="preserve"> μπορεί κάθε χρόνο να εξελίσσεται, να ανοίγει ορίζοντες και να ενισχύει τον δημόσιο διάλογο</w:t>
      </w:r>
      <w:r w:rsidR="002E5205" w:rsidRPr="00E909F7">
        <w:rPr>
          <w:rFonts w:ascii="Calibri" w:hAnsi="Calibri" w:cs="Calibri"/>
          <w:sz w:val="28"/>
          <w:szCs w:val="28"/>
          <w:lang w:val="el-GR"/>
        </w:rPr>
        <w:t>,</w:t>
      </w:r>
      <w:r w:rsidRPr="00E909F7">
        <w:rPr>
          <w:rFonts w:ascii="Calibri" w:hAnsi="Calibri" w:cs="Calibri"/>
          <w:sz w:val="28"/>
          <w:szCs w:val="28"/>
          <w:lang w:val="el-GR"/>
        </w:rPr>
        <w:t xml:space="preserve"> με ουσία.</w:t>
      </w:r>
    </w:p>
    <w:p w14:paraId="291C9E79" w14:textId="4180C60E" w:rsidR="00DC205C" w:rsidRPr="00E909F7" w:rsidRDefault="002E5205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Γιατί σ</w:t>
      </w:r>
      <w:r w:rsidR="00DC205C" w:rsidRPr="00E909F7">
        <w:rPr>
          <w:rFonts w:ascii="Calibri" w:hAnsi="Calibri" w:cs="Calibri"/>
          <w:sz w:val="28"/>
          <w:szCs w:val="28"/>
          <w:lang w:val="el-GR"/>
        </w:rPr>
        <w:t>τα 30 αυτά χρόνια αδιάλ</w:t>
      </w:r>
      <w:r w:rsidR="00073072" w:rsidRPr="00E909F7">
        <w:rPr>
          <w:rFonts w:ascii="Calibri" w:hAnsi="Calibri" w:cs="Calibri"/>
          <w:sz w:val="28"/>
          <w:szCs w:val="28"/>
          <w:lang w:val="el-GR"/>
        </w:rPr>
        <w:t>ει</w:t>
      </w:r>
      <w:r w:rsidR="00DC205C" w:rsidRPr="00E909F7">
        <w:rPr>
          <w:rFonts w:ascii="Calibri" w:hAnsi="Calibri" w:cs="Calibri"/>
          <w:sz w:val="28"/>
          <w:szCs w:val="28"/>
          <w:lang w:val="el-GR"/>
        </w:rPr>
        <w:t>πτης και δυναμικής παρουσίας του ΣΕΠΕ αλλάξαμε ως χώρα.</w:t>
      </w:r>
    </w:p>
    <w:p w14:paraId="49F85E59" w14:textId="77777777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Αλλάξαμε ως κοινωνία.</w:t>
      </w:r>
    </w:p>
    <w:p w14:paraId="584866BB" w14:textId="043ADCCF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Αλλάξαμε κι εμείς – ως επαγγελματίες, ως ε</w:t>
      </w:r>
      <w:r w:rsidR="002E5205" w:rsidRPr="00E909F7">
        <w:rPr>
          <w:rFonts w:ascii="Calibri" w:hAnsi="Calibri" w:cs="Calibri"/>
          <w:sz w:val="28"/>
          <w:szCs w:val="28"/>
          <w:lang w:val="el-GR"/>
        </w:rPr>
        <w:t>πιχειρήσεις</w:t>
      </w:r>
      <w:r w:rsidRPr="00E909F7">
        <w:rPr>
          <w:rFonts w:ascii="Calibri" w:hAnsi="Calibri" w:cs="Calibri"/>
          <w:sz w:val="28"/>
          <w:szCs w:val="28"/>
          <w:lang w:val="el-GR"/>
        </w:rPr>
        <w:t>, ως πολίτες.</w:t>
      </w:r>
    </w:p>
    <w:p w14:paraId="6C99EB13" w14:textId="0317084D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Τριάντα χρόνια</w:t>
      </w:r>
      <w:r w:rsidR="002E5205" w:rsidRPr="00E909F7">
        <w:rPr>
          <w:rFonts w:ascii="Calibri" w:hAnsi="Calibri" w:cs="Calibri"/>
          <w:sz w:val="28"/>
          <w:szCs w:val="28"/>
          <w:lang w:val="el-GR"/>
        </w:rPr>
        <w:t>, μέσα</w:t>
      </w:r>
      <w:r w:rsidRPr="00E909F7">
        <w:rPr>
          <w:rFonts w:ascii="Calibri" w:hAnsi="Calibri" w:cs="Calibri"/>
          <w:sz w:val="28"/>
          <w:szCs w:val="28"/>
          <w:lang w:val="el-GR"/>
        </w:rPr>
        <w:t xml:space="preserve"> στα οποία</w:t>
      </w:r>
      <w:del w:id="14" w:author="Yota Paparidou" w:date="2025-12-17T13:27:00Z" w16du:dateUtc="2025-12-17T11:27:00Z">
        <w:r w:rsidR="001B18CD" w:rsidRPr="00E909F7" w:rsidDel="00C50D82">
          <w:rPr>
            <w:rFonts w:ascii="Calibri" w:hAnsi="Calibri" w:cs="Calibri"/>
            <w:sz w:val="28"/>
            <w:szCs w:val="28"/>
            <w:lang w:val="el-GR"/>
          </w:rPr>
          <w:delText>,</w:delText>
        </w:r>
      </w:del>
      <w:r w:rsidRPr="00E909F7">
        <w:rPr>
          <w:rFonts w:ascii="Calibri" w:hAnsi="Calibri" w:cs="Calibri"/>
          <w:sz w:val="28"/>
          <w:szCs w:val="28"/>
          <w:lang w:val="el-GR"/>
        </w:rPr>
        <w:t xml:space="preserve"> το όραμα έγινε στρατηγική, η στρατηγική έγινε δράση και η δράση έγινε μετρήσιμο αποτέλεσμα – για την οικονομία, την κοινωνία και την εθνική μας ανάπτυξη.</w:t>
      </w:r>
    </w:p>
    <w:p w14:paraId="020E876D" w14:textId="60D05FF8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</w:p>
    <w:p w14:paraId="026E08EA" w14:textId="77777777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Και η Ελλάδα του 2025 αποδεικνύει πως υπάρχει πρόοδος και αποτέλεσμα.</w:t>
      </w:r>
    </w:p>
    <w:p w14:paraId="5258A1D8" w14:textId="6FD50652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Πρόοδος</w:t>
      </w:r>
      <w:r w:rsidR="002E5205" w:rsidRPr="00E909F7">
        <w:rPr>
          <w:rFonts w:ascii="Calibri" w:hAnsi="Calibri" w:cs="Calibri"/>
          <w:sz w:val="28"/>
          <w:szCs w:val="28"/>
          <w:lang w:val="el-GR"/>
        </w:rPr>
        <w:t>,</w:t>
      </w:r>
      <w:r w:rsidRPr="00E909F7">
        <w:rPr>
          <w:rFonts w:ascii="Calibri" w:hAnsi="Calibri" w:cs="Calibri"/>
          <w:sz w:val="28"/>
          <w:szCs w:val="28"/>
          <w:lang w:val="el-GR"/>
        </w:rPr>
        <w:t xml:space="preserve"> η οποία μοιραία μας οδηγεί στο καθήκον της συνέχειας.</w:t>
      </w:r>
    </w:p>
    <w:p w14:paraId="2D45CC15" w14:textId="77777777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</w:p>
    <w:p w14:paraId="69B3140C" w14:textId="34FE8D14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 xml:space="preserve">Τα τελευταία χρόνια, η χώρα μας έχει </w:t>
      </w:r>
      <w:r w:rsidR="00561F1A" w:rsidRPr="00E909F7">
        <w:rPr>
          <w:rFonts w:ascii="Calibri" w:hAnsi="Calibri" w:cs="Calibri"/>
          <w:sz w:val="28"/>
          <w:szCs w:val="28"/>
          <w:lang w:val="el-GR"/>
        </w:rPr>
        <w:t xml:space="preserve">πετύχει </w:t>
      </w:r>
      <w:r w:rsidRPr="00E909F7">
        <w:rPr>
          <w:rFonts w:ascii="Calibri" w:hAnsi="Calibri" w:cs="Calibri"/>
          <w:sz w:val="28"/>
          <w:szCs w:val="28"/>
          <w:lang w:val="el-GR"/>
        </w:rPr>
        <w:t>σημαντικά άλματα στον ψηφιακό μετασχηματισμό.</w:t>
      </w:r>
    </w:p>
    <w:p w14:paraId="16150912" w14:textId="75274D05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Η ψηφιακή επικοινωνία με το Δημόσιο και τις τράπεζες</w:t>
      </w:r>
      <w:del w:id="15" w:author="Yota Paparidou" w:date="2025-12-17T13:27:00Z" w16du:dateUtc="2025-12-17T11:27:00Z">
        <w:r w:rsidR="001B18CD" w:rsidRPr="00E909F7" w:rsidDel="00C50D82">
          <w:rPr>
            <w:rFonts w:ascii="Calibri" w:hAnsi="Calibri" w:cs="Calibri"/>
            <w:sz w:val="28"/>
            <w:szCs w:val="28"/>
            <w:lang w:val="el-GR"/>
          </w:rPr>
          <w:delText>,</w:delText>
        </w:r>
      </w:del>
      <w:r w:rsidRPr="00E909F7">
        <w:rPr>
          <w:rFonts w:ascii="Calibri" w:hAnsi="Calibri" w:cs="Calibri"/>
          <w:sz w:val="28"/>
          <w:szCs w:val="28"/>
          <w:lang w:val="el-GR"/>
        </w:rPr>
        <w:t xml:space="preserve"> είναι πλέον καθημερινότητα.</w:t>
      </w:r>
    </w:p>
    <w:p w14:paraId="4009C2EB" w14:textId="480B8F54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Η Ελλάδα βρίσκεται ανάμεσα στις ευρωπαϊκές χώρες με ραγδαία πρόοδο στις ψηφιακές δημόσιες υπηρεσίες</w:t>
      </w:r>
      <w:r w:rsidR="002E5205" w:rsidRPr="00E909F7">
        <w:rPr>
          <w:rFonts w:ascii="Calibri" w:hAnsi="Calibri" w:cs="Calibri"/>
          <w:sz w:val="28"/>
          <w:szCs w:val="28"/>
          <w:lang w:val="el-GR"/>
        </w:rPr>
        <w:t>, υπερβαίνοντας τον ευρωπαϊκό μέσο όρο</w:t>
      </w:r>
      <w:r w:rsidRPr="00E909F7">
        <w:rPr>
          <w:rFonts w:ascii="Calibri" w:hAnsi="Calibri" w:cs="Calibri"/>
          <w:sz w:val="28"/>
          <w:szCs w:val="28"/>
          <w:lang w:val="el-GR"/>
        </w:rPr>
        <w:t>.</w:t>
      </w:r>
    </w:p>
    <w:p w14:paraId="5667BA23" w14:textId="77777777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Αυτή η πρόοδος δεν είναι τυχαία.</w:t>
      </w:r>
    </w:p>
    <w:p w14:paraId="645CA35C" w14:textId="77777777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Είναι αποτέλεσμα συνεργασίας Πολιτείας, επιχειρήσεων και κοινωνίας.</w:t>
      </w:r>
    </w:p>
    <w:p w14:paraId="50F3E7AC" w14:textId="31FF46E5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 xml:space="preserve">Και βεβαίως, είναι αποτέλεσμα της σκληρής δουλειάς των </w:t>
      </w:r>
      <w:r w:rsidR="0079755B" w:rsidRPr="00E909F7">
        <w:rPr>
          <w:rFonts w:ascii="Calibri" w:hAnsi="Calibri" w:cs="Calibri"/>
          <w:sz w:val="28"/>
          <w:szCs w:val="28"/>
          <w:lang w:val="el-GR"/>
        </w:rPr>
        <w:t xml:space="preserve">επιχειρήσεων </w:t>
      </w:r>
      <w:r w:rsidRPr="00E909F7">
        <w:rPr>
          <w:rFonts w:ascii="Calibri" w:hAnsi="Calibri" w:cs="Calibri"/>
          <w:sz w:val="28"/>
          <w:szCs w:val="28"/>
          <w:lang w:val="el-GR"/>
        </w:rPr>
        <w:t xml:space="preserve">του κλάδου μας – των </w:t>
      </w:r>
      <w:r w:rsidR="0079755B" w:rsidRPr="00E909F7">
        <w:rPr>
          <w:rFonts w:ascii="Calibri" w:hAnsi="Calibri" w:cs="Calibri"/>
          <w:sz w:val="28"/>
          <w:szCs w:val="28"/>
          <w:lang w:val="el-GR"/>
        </w:rPr>
        <w:t xml:space="preserve">επιχειρήσεων </w:t>
      </w:r>
      <w:r w:rsidRPr="00E909F7">
        <w:rPr>
          <w:rFonts w:ascii="Calibri" w:hAnsi="Calibri" w:cs="Calibri"/>
          <w:sz w:val="28"/>
          <w:szCs w:val="28"/>
          <w:lang w:val="el-GR"/>
        </w:rPr>
        <w:t>που ο ΣΕΠΕ εκπροσωπεί και ενώνει.</w:t>
      </w:r>
    </w:p>
    <w:p w14:paraId="380B96DD" w14:textId="294F9D14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 xml:space="preserve">Και </w:t>
      </w:r>
      <w:r w:rsidR="002E5205" w:rsidRPr="00E909F7">
        <w:rPr>
          <w:rFonts w:ascii="Calibri" w:hAnsi="Calibri" w:cs="Calibri"/>
          <w:sz w:val="28"/>
          <w:szCs w:val="28"/>
          <w:lang w:val="el-GR"/>
        </w:rPr>
        <w:t>όμως,</w:t>
      </w:r>
      <w:r w:rsidRPr="00E909F7">
        <w:rPr>
          <w:rFonts w:ascii="Calibri" w:hAnsi="Calibri" w:cs="Calibri"/>
          <w:sz w:val="28"/>
          <w:szCs w:val="28"/>
          <w:lang w:val="el-GR"/>
        </w:rPr>
        <w:t xml:space="preserve"> επιτρέψτε μου να πω</w:t>
      </w:r>
      <w:r w:rsidR="001B18CD" w:rsidRPr="00E909F7">
        <w:rPr>
          <w:rFonts w:ascii="Calibri" w:hAnsi="Calibri" w:cs="Calibri"/>
          <w:sz w:val="28"/>
          <w:szCs w:val="28"/>
          <w:lang w:val="el-GR"/>
        </w:rPr>
        <w:t>,</w:t>
      </w:r>
      <w:r w:rsidRPr="00E909F7">
        <w:rPr>
          <w:rFonts w:ascii="Calibri" w:hAnsi="Calibri" w:cs="Calibri"/>
          <w:sz w:val="28"/>
          <w:szCs w:val="28"/>
          <w:lang w:val="el-GR"/>
        </w:rPr>
        <w:t xml:space="preserve"> πως το μεγαλύτερο επίτευγμα δεν είναι τα νούμερα.</w:t>
      </w:r>
    </w:p>
    <w:p w14:paraId="2FA76CE9" w14:textId="77777777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lastRenderedPageBreak/>
        <w:t>Είναι ότι η τεχνολογία έχει γίνει καθημερινός σύμμαχος των ανθρώπων.</w:t>
      </w:r>
    </w:p>
    <w:p w14:paraId="4509EB34" w14:textId="6E49D298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 xml:space="preserve">Δεν είναι πια κάτι μακρινό, κάτι </w:t>
      </w:r>
      <w:r w:rsidR="00561F1A" w:rsidRPr="00E909F7">
        <w:rPr>
          <w:rFonts w:ascii="Calibri" w:hAnsi="Calibri" w:cs="Calibri"/>
          <w:sz w:val="28"/>
          <w:szCs w:val="28"/>
          <w:lang w:val="el-GR"/>
        </w:rPr>
        <w:t>απρόσιτο</w:t>
      </w:r>
      <w:r w:rsidRPr="00E909F7">
        <w:rPr>
          <w:rFonts w:ascii="Calibri" w:hAnsi="Calibri" w:cs="Calibri"/>
          <w:sz w:val="28"/>
          <w:szCs w:val="28"/>
          <w:lang w:val="el-GR"/>
        </w:rPr>
        <w:t>.</w:t>
      </w:r>
    </w:p>
    <w:p w14:paraId="28910B73" w14:textId="77777777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Είναι ο τρόπος με τον οποίο ζούμε.</w:t>
      </w:r>
    </w:p>
    <w:p w14:paraId="5F710149" w14:textId="77777777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Το αύριο που οφείλουμε να χτίσουμε.</w:t>
      </w:r>
    </w:p>
    <w:p w14:paraId="0D4B2471" w14:textId="77777777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</w:p>
    <w:p w14:paraId="16C1AB24" w14:textId="77777777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Κυρίες και Κύριοι,</w:t>
      </w:r>
    </w:p>
    <w:p w14:paraId="1ECF3E60" w14:textId="77777777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</w:p>
    <w:p w14:paraId="0F98A87E" w14:textId="4EA8FE08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Αν υπάρχει ένα μήνυμα που κρατώ</w:t>
      </w:r>
      <w:r w:rsidR="001B18CD" w:rsidRPr="00E909F7">
        <w:rPr>
          <w:rFonts w:ascii="Calibri" w:hAnsi="Calibri" w:cs="Calibri"/>
          <w:sz w:val="28"/>
          <w:szCs w:val="28"/>
          <w:lang w:val="el-GR"/>
        </w:rPr>
        <w:t>,</w:t>
      </w:r>
      <w:r w:rsidRPr="00E909F7">
        <w:rPr>
          <w:rFonts w:ascii="Calibri" w:hAnsi="Calibri" w:cs="Calibri"/>
          <w:sz w:val="28"/>
          <w:szCs w:val="28"/>
          <w:lang w:val="el-GR"/>
        </w:rPr>
        <w:t xml:space="preserve"> από τις εξαιρετικά ενδιαφέρουσες συζητήσεις και ομιλίες που παρακολουθήσαμε σήμερα, είναι το εξής:</w:t>
      </w:r>
    </w:p>
    <w:p w14:paraId="6E84A56A" w14:textId="77777777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Πετύχαμε πολλά.</w:t>
      </w:r>
    </w:p>
    <w:p w14:paraId="71CAC3D3" w14:textId="77777777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Αλλά μπορούμε – και οφείλουμε – να πετύχουμε ακόμη περισσότερα.</w:t>
      </w:r>
    </w:p>
    <w:p w14:paraId="0AC75A49" w14:textId="2120F241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Η τεχνολογία δεν μπορεί να ψηφιοποιεί τη γραφειοκρατία.</w:t>
      </w:r>
    </w:p>
    <w:p w14:paraId="1CDF53E6" w14:textId="77777777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Πρέπει να τη μειώνει, να συνδέει υπηρεσίες και να κάνει την καθημερινότητα πιο απλή και λειτουργική.</w:t>
      </w:r>
    </w:p>
    <w:p w14:paraId="7839C026" w14:textId="5F4374B7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Να μειώνει το κόστος</w:t>
      </w:r>
      <w:del w:id="16" w:author="Yota Paparidou" w:date="2025-12-17T13:27:00Z" w16du:dateUtc="2025-12-17T11:27:00Z">
        <w:r w:rsidR="001B18CD" w:rsidRPr="00E909F7" w:rsidDel="00C50D82">
          <w:rPr>
            <w:rFonts w:ascii="Calibri" w:hAnsi="Calibri" w:cs="Calibri"/>
            <w:sz w:val="28"/>
            <w:szCs w:val="28"/>
            <w:lang w:val="el-GR"/>
          </w:rPr>
          <w:delText>,</w:delText>
        </w:r>
      </w:del>
      <w:r w:rsidRPr="00E909F7">
        <w:rPr>
          <w:rFonts w:ascii="Calibri" w:hAnsi="Calibri" w:cs="Calibri"/>
          <w:sz w:val="28"/>
          <w:szCs w:val="28"/>
          <w:lang w:val="el-GR"/>
        </w:rPr>
        <w:t xml:space="preserve"> και να μεγιστοποιεί την αποτελεσματικότητα.</w:t>
      </w:r>
    </w:p>
    <w:p w14:paraId="5A8D5BE7" w14:textId="77777777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Να προσφέρει εφαρμογές και νέους τρόπους βιώσιμης ανάπτυξης και προστασίας του περιβάλλοντος.</w:t>
      </w:r>
    </w:p>
    <w:p w14:paraId="7C0B8E8C" w14:textId="77777777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Το βλέμμα μας επομένως, όπως αναδείχθηκε και σήμερα μέσα από όσα ειπώθηκαν και παρουσιάστηκαν, είναι στην επόμενη δεκαετία.</w:t>
      </w:r>
    </w:p>
    <w:p w14:paraId="626884B2" w14:textId="3BC45292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Κάτι</w:t>
      </w:r>
      <w:r w:rsidR="001B18CD" w:rsidRPr="00E909F7">
        <w:rPr>
          <w:rFonts w:ascii="Calibri" w:hAnsi="Calibri" w:cs="Calibri"/>
          <w:sz w:val="28"/>
          <w:szCs w:val="28"/>
          <w:lang w:val="el-GR"/>
        </w:rPr>
        <w:t>,</w:t>
      </w:r>
      <w:r w:rsidRPr="00E909F7">
        <w:rPr>
          <w:rFonts w:ascii="Calibri" w:hAnsi="Calibri" w:cs="Calibri"/>
          <w:sz w:val="28"/>
          <w:szCs w:val="28"/>
          <w:lang w:val="el-GR"/>
        </w:rPr>
        <w:t xml:space="preserve"> που</w:t>
      </w:r>
      <w:r w:rsidR="001B18CD" w:rsidRPr="00E909F7">
        <w:rPr>
          <w:rFonts w:ascii="Calibri" w:hAnsi="Calibri" w:cs="Calibri"/>
          <w:sz w:val="28"/>
          <w:szCs w:val="28"/>
          <w:lang w:val="el-GR"/>
        </w:rPr>
        <w:t>,</w:t>
      </w:r>
      <w:r w:rsidRPr="00E909F7">
        <w:rPr>
          <w:rFonts w:ascii="Calibri" w:hAnsi="Calibri" w:cs="Calibri"/>
          <w:sz w:val="28"/>
          <w:szCs w:val="28"/>
          <w:lang w:val="el-GR"/>
        </w:rPr>
        <w:t xml:space="preserve"> πρώτα από όλα</w:t>
      </w:r>
      <w:r w:rsidR="001B18CD" w:rsidRPr="00E909F7">
        <w:rPr>
          <w:rFonts w:ascii="Calibri" w:hAnsi="Calibri" w:cs="Calibri"/>
          <w:sz w:val="28"/>
          <w:szCs w:val="28"/>
          <w:lang w:val="el-GR"/>
        </w:rPr>
        <w:t>,</w:t>
      </w:r>
      <w:r w:rsidRPr="00E909F7">
        <w:rPr>
          <w:rFonts w:ascii="Calibri" w:hAnsi="Calibri" w:cs="Calibri"/>
          <w:sz w:val="28"/>
          <w:szCs w:val="28"/>
          <w:lang w:val="el-GR"/>
        </w:rPr>
        <w:t xml:space="preserve"> προϋποθέτει αξιοποίηση των ευκαιριών που έχουμε μπροστά </w:t>
      </w:r>
      <w:r w:rsidR="00E001F4" w:rsidRPr="00E909F7">
        <w:rPr>
          <w:rFonts w:ascii="Calibri" w:hAnsi="Calibri" w:cs="Calibri"/>
          <w:sz w:val="28"/>
          <w:szCs w:val="28"/>
          <w:lang w:val="el-GR"/>
        </w:rPr>
        <w:t>μας,</w:t>
      </w:r>
      <w:r w:rsidRPr="00E909F7">
        <w:rPr>
          <w:rFonts w:ascii="Calibri" w:hAnsi="Calibri" w:cs="Calibri"/>
          <w:sz w:val="28"/>
          <w:szCs w:val="28"/>
          <w:lang w:val="el-GR"/>
        </w:rPr>
        <w:t xml:space="preserve"> με στρατηγική και σχέδιο</w:t>
      </w:r>
      <w:del w:id="17" w:author="Yota Paparidou" w:date="2025-12-17T13:28:00Z" w16du:dateUtc="2025-12-17T11:28:00Z">
        <w:r w:rsidR="001B18CD" w:rsidRPr="00E909F7" w:rsidDel="00C50D82">
          <w:rPr>
            <w:rFonts w:ascii="Calibri" w:hAnsi="Calibri" w:cs="Calibri"/>
            <w:sz w:val="28"/>
            <w:szCs w:val="28"/>
            <w:lang w:val="el-GR"/>
          </w:rPr>
          <w:delText>,</w:delText>
        </w:r>
      </w:del>
      <w:r w:rsidRPr="00E909F7">
        <w:rPr>
          <w:rFonts w:ascii="Calibri" w:hAnsi="Calibri" w:cs="Calibri"/>
          <w:sz w:val="28"/>
          <w:szCs w:val="28"/>
          <w:lang w:val="el-GR"/>
        </w:rPr>
        <w:t xml:space="preserve"> και όχι με αποσπασματικές</w:t>
      </w:r>
      <w:r w:rsidR="00E001F4" w:rsidRPr="00E909F7">
        <w:rPr>
          <w:rFonts w:ascii="Calibri" w:hAnsi="Calibri" w:cs="Calibri"/>
          <w:sz w:val="28"/>
          <w:szCs w:val="28"/>
          <w:lang w:val="el-GR"/>
        </w:rPr>
        <w:t xml:space="preserve">, </w:t>
      </w:r>
      <w:r w:rsidR="00073072" w:rsidRPr="00E909F7">
        <w:rPr>
          <w:rFonts w:ascii="Calibri" w:hAnsi="Calibri" w:cs="Calibri"/>
          <w:sz w:val="28"/>
          <w:szCs w:val="28"/>
          <w:lang w:val="el-GR"/>
        </w:rPr>
        <w:t>πρόσκαιρες</w:t>
      </w:r>
      <w:r w:rsidRPr="00E909F7">
        <w:rPr>
          <w:rFonts w:ascii="Calibri" w:hAnsi="Calibri" w:cs="Calibri"/>
          <w:sz w:val="28"/>
          <w:szCs w:val="28"/>
          <w:lang w:val="el-GR"/>
        </w:rPr>
        <w:t xml:space="preserve"> λύσεις.</w:t>
      </w:r>
    </w:p>
    <w:p w14:paraId="5EB799F9" w14:textId="77777777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</w:p>
    <w:p w14:paraId="74FDFD47" w14:textId="0135DA1E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Ο ΣΕΠΕ έχει αναδείξει σταθερά</w:t>
      </w:r>
      <w:r w:rsidR="001B18CD" w:rsidRPr="00E909F7">
        <w:rPr>
          <w:rFonts w:ascii="Calibri" w:hAnsi="Calibri" w:cs="Calibri"/>
          <w:sz w:val="28"/>
          <w:szCs w:val="28"/>
          <w:lang w:val="el-GR"/>
        </w:rPr>
        <w:t>,</w:t>
      </w:r>
      <w:r w:rsidRPr="00E909F7">
        <w:rPr>
          <w:rFonts w:ascii="Calibri" w:hAnsi="Calibri" w:cs="Calibri"/>
          <w:sz w:val="28"/>
          <w:szCs w:val="28"/>
          <w:lang w:val="el-GR"/>
        </w:rPr>
        <w:t xml:space="preserve"> πως δεν μπορούμε να βασίζουμε τη ψηφιακή πρόοδο της χώρας </w:t>
      </w:r>
      <w:r w:rsidR="001B18CD" w:rsidRPr="00E909F7">
        <w:rPr>
          <w:rFonts w:ascii="Calibri" w:hAnsi="Calibri" w:cs="Calibri"/>
          <w:sz w:val="28"/>
          <w:szCs w:val="28"/>
          <w:lang w:val="el-GR"/>
        </w:rPr>
        <w:t xml:space="preserve">ΜΟΝΟ </w:t>
      </w:r>
      <w:r w:rsidRPr="00E909F7">
        <w:rPr>
          <w:rFonts w:ascii="Calibri" w:hAnsi="Calibri" w:cs="Calibri"/>
          <w:sz w:val="28"/>
          <w:szCs w:val="28"/>
          <w:lang w:val="el-GR"/>
        </w:rPr>
        <w:t>στα ευρωπαϊκά χρηματοδοτικά εργαλεία.</w:t>
      </w:r>
    </w:p>
    <w:p w14:paraId="4EEA8FFE" w14:textId="09FD6A39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Το Εθνικό Πρόγραμμα Ανάπτυξης πρέπει να αποτελέσει τον πυρήνα της ψηφιακής στρατηγικής.</w:t>
      </w:r>
    </w:p>
    <w:p w14:paraId="17A2ECDA" w14:textId="3289826E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 xml:space="preserve">Μόνο έτσι διασφαλίζεται συνέχεια, συντήρηση </w:t>
      </w:r>
      <w:r w:rsidR="002E5205" w:rsidRPr="00E909F7">
        <w:rPr>
          <w:rFonts w:ascii="Calibri" w:hAnsi="Calibri" w:cs="Calibri"/>
          <w:sz w:val="28"/>
          <w:szCs w:val="28"/>
          <w:lang w:val="el-GR"/>
        </w:rPr>
        <w:t xml:space="preserve">και λειτουργία </w:t>
      </w:r>
      <w:r w:rsidRPr="00E909F7">
        <w:rPr>
          <w:rFonts w:ascii="Calibri" w:hAnsi="Calibri" w:cs="Calibri"/>
          <w:sz w:val="28"/>
          <w:szCs w:val="28"/>
          <w:lang w:val="el-GR"/>
        </w:rPr>
        <w:t>των λύσεων και πραγματικός αντίκτυπος.</w:t>
      </w:r>
    </w:p>
    <w:p w14:paraId="6065180C" w14:textId="77777777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</w:p>
    <w:p w14:paraId="5DD1E298" w14:textId="78F34900" w:rsidR="0079755B" w:rsidRPr="00E909F7" w:rsidRDefault="00DC205C" w:rsidP="0079755B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8"/>
          <w:szCs w:val="28"/>
          <w:lang w:val="el-GR"/>
          <w14:ligatures w14:val="none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 xml:space="preserve">Η ψηφιακή τεχνολογία δεν είναι έκτακτη ανάγκη, </w:t>
      </w:r>
      <w:r w:rsidR="00E001F4" w:rsidRPr="00E909F7">
        <w:rPr>
          <w:rFonts w:ascii="Calibri" w:hAnsi="Calibri" w:cs="Calibri"/>
          <w:sz w:val="28"/>
          <w:szCs w:val="28"/>
          <w:lang w:val="el-GR"/>
        </w:rPr>
        <w:t>για να την εφαρμόζουμε όποτε υπάρχουν διαθέσιμα κονδύλια</w:t>
      </w:r>
      <w:ins w:id="18" w:author="Yota Paparidou" w:date="2025-12-17T13:28:00Z" w16du:dateUtc="2025-12-17T11:28:00Z">
        <w:r w:rsidR="00C50D82" w:rsidRPr="00C50D82">
          <w:rPr>
            <w:rFonts w:ascii="Calibri" w:hAnsi="Calibri" w:cs="Calibri"/>
            <w:sz w:val="28"/>
            <w:szCs w:val="28"/>
            <w:lang w:val="el-GR"/>
            <w:rPrChange w:id="19" w:author="Yota Paparidou" w:date="2025-12-17T13:28:00Z" w16du:dateUtc="2025-12-17T11:28:00Z">
              <w:rPr>
                <w:rFonts w:ascii="Calibri" w:hAnsi="Calibri" w:cs="Calibri"/>
                <w:sz w:val="28"/>
                <w:szCs w:val="28"/>
              </w:rPr>
            </w:rPrChange>
          </w:rPr>
          <w:t>.</w:t>
        </w:r>
      </w:ins>
      <w:del w:id="20" w:author="Yota Paparidou" w:date="2025-12-17T13:28:00Z" w16du:dateUtc="2025-12-17T11:28:00Z">
        <w:r w:rsidR="00E001F4" w:rsidRPr="00E909F7" w:rsidDel="00C50D82">
          <w:rPr>
            <w:rFonts w:ascii="Calibri" w:hAnsi="Calibri" w:cs="Calibri"/>
            <w:sz w:val="28"/>
            <w:szCs w:val="28"/>
            <w:lang w:val="el-GR"/>
          </w:rPr>
          <w:delText>,</w:delText>
        </w:r>
      </w:del>
      <w:r w:rsidR="00E001F4" w:rsidRPr="00E909F7">
        <w:rPr>
          <w:rFonts w:ascii="Calibri" w:hAnsi="Calibri" w:cs="Calibri"/>
          <w:sz w:val="28"/>
          <w:szCs w:val="28"/>
          <w:lang w:val="el-GR"/>
        </w:rPr>
        <w:t xml:space="preserve"> </w:t>
      </w:r>
      <w:ins w:id="21" w:author="Yota Paparidou" w:date="2025-12-17T13:28:00Z" w16du:dateUtc="2025-12-17T11:28:00Z">
        <w:r w:rsidR="00C50D82">
          <w:rPr>
            <w:rFonts w:ascii="Calibri" w:hAnsi="Calibri" w:cs="Calibri"/>
            <w:sz w:val="28"/>
            <w:szCs w:val="28"/>
          </w:rPr>
          <w:t>E</w:t>
        </w:r>
      </w:ins>
      <w:del w:id="22" w:author="Yota Paparidou" w:date="2025-12-17T13:28:00Z" w16du:dateUtc="2025-12-17T11:28:00Z">
        <w:r w:rsidRPr="00E909F7" w:rsidDel="00C50D82">
          <w:rPr>
            <w:rFonts w:ascii="Calibri" w:hAnsi="Calibri" w:cs="Calibri"/>
            <w:sz w:val="28"/>
            <w:szCs w:val="28"/>
            <w:lang w:val="el-GR"/>
          </w:rPr>
          <w:delText>ε</w:delText>
        </w:r>
      </w:del>
      <w:proofErr w:type="spellStart"/>
      <w:r w:rsidRPr="00E909F7">
        <w:rPr>
          <w:rFonts w:ascii="Calibri" w:hAnsi="Calibri" w:cs="Calibri"/>
          <w:sz w:val="28"/>
          <w:szCs w:val="28"/>
          <w:lang w:val="el-GR"/>
        </w:rPr>
        <w:t>ίναι</w:t>
      </w:r>
      <w:proofErr w:type="spellEnd"/>
      <w:r w:rsidRPr="00E909F7">
        <w:rPr>
          <w:rFonts w:ascii="Calibri" w:hAnsi="Calibri" w:cs="Calibri"/>
          <w:sz w:val="28"/>
          <w:szCs w:val="28"/>
          <w:lang w:val="el-GR"/>
        </w:rPr>
        <w:t xml:space="preserve"> </w:t>
      </w:r>
      <w:r w:rsidR="0079755B" w:rsidRPr="00E909F7">
        <w:rPr>
          <w:rFonts w:ascii="Calibri" w:hAnsi="Calibri" w:cs="Calibri"/>
          <w:sz w:val="28"/>
          <w:szCs w:val="28"/>
          <w:lang w:val="el-GR"/>
        </w:rPr>
        <w:t xml:space="preserve">ο </w:t>
      </w:r>
      <w:r w:rsidR="0079755B" w:rsidRPr="00E909F7">
        <w:rPr>
          <w:rFonts w:ascii="Calibri" w:eastAsia="Times New Roman" w:hAnsi="Calibri" w:cs="Calibri"/>
          <w:kern w:val="0"/>
          <w:sz w:val="28"/>
          <w:szCs w:val="28"/>
          <w:lang w:val="el-GR"/>
          <w14:ligatures w14:val="none"/>
        </w:rPr>
        <w:t>κεντρικός άξονας λειτουργίας της παγκόσμιας οικονομίας αλλά και η αναγκαία παράμετρος κοινωνικής ευημερίας.</w:t>
      </w:r>
    </w:p>
    <w:p w14:paraId="21586EAF" w14:textId="1DF78B39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</w:p>
    <w:p w14:paraId="589AFFBF" w14:textId="071DFFFE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Είναι το υπόβαθρο για τα πάντα και για όλα, γεγονός που αναδείχθηκε και σήμερα από τη νέα μελέτη της Deloitte για τον ΣΕΠΕ με τίτλο - Ψηφιακή Ελλάδα 2025: Από τη Στρατηγική στην Υλοποίηση.</w:t>
      </w:r>
    </w:p>
    <w:p w14:paraId="52E41DA3" w14:textId="75522BD2" w:rsidR="00DC205C" w:rsidRPr="00E909F7" w:rsidRDefault="000C7ED7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Μία ιδιαίτερα σημαντική μελέτη</w:t>
      </w:r>
      <w:ins w:id="23" w:author="Yota Paparidou" w:date="2025-12-17T13:28:00Z" w16du:dateUtc="2025-12-17T11:28:00Z">
        <w:r w:rsidR="00C50D82" w:rsidRPr="00C50D82">
          <w:rPr>
            <w:rFonts w:ascii="Calibri" w:hAnsi="Calibri" w:cs="Calibri"/>
            <w:sz w:val="28"/>
            <w:szCs w:val="28"/>
            <w:lang w:val="el-GR"/>
            <w:rPrChange w:id="24" w:author="Yota Paparidou" w:date="2025-12-17T13:29:00Z" w16du:dateUtc="2025-12-17T11:29:00Z">
              <w:rPr>
                <w:rFonts w:ascii="Calibri" w:hAnsi="Calibri" w:cs="Calibri"/>
                <w:sz w:val="28"/>
                <w:szCs w:val="28"/>
              </w:rPr>
            </w:rPrChange>
          </w:rPr>
          <w:t>,</w:t>
        </w:r>
      </w:ins>
      <w:r w:rsidRPr="00E909F7">
        <w:rPr>
          <w:rFonts w:ascii="Calibri" w:hAnsi="Calibri" w:cs="Calibri"/>
          <w:sz w:val="28"/>
          <w:szCs w:val="28"/>
          <w:lang w:val="el-GR"/>
        </w:rPr>
        <w:t xml:space="preserve"> που αποτύπωσε την </w:t>
      </w:r>
      <w:r w:rsidR="005331A9" w:rsidRPr="00E909F7">
        <w:rPr>
          <w:rFonts w:ascii="Calibri" w:hAnsi="Calibri" w:cs="Calibri"/>
          <w:sz w:val="28"/>
          <w:szCs w:val="28"/>
          <w:lang w:val="el-GR"/>
        </w:rPr>
        <w:t>εξέλιξη</w:t>
      </w:r>
      <w:r w:rsidRPr="00E909F7">
        <w:rPr>
          <w:rFonts w:ascii="Calibri" w:hAnsi="Calibri" w:cs="Calibri"/>
          <w:sz w:val="28"/>
          <w:szCs w:val="28"/>
          <w:lang w:val="el-GR"/>
        </w:rPr>
        <w:t xml:space="preserve"> και τις </w:t>
      </w:r>
      <w:r w:rsidR="005331A9" w:rsidRPr="00E909F7">
        <w:rPr>
          <w:rFonts w:ascii="Calibri" w:hAnsi="Calibri" w:cs="Calibri"/>
          <w:sz w:val="28"/>
          <w:szCs w:val="28"/>
          <w:lang w:val="el-GR"/>
        </w:rPr>
        <w:t>προοπτικές</w:t>
      </w:r>
      <w:r w:rsidRPr="00E909F7">
        <w:rPr>
          <w:rFonts w:ascii="Calibri" w:hAnsi="Calibri" w:cs="Calibri"/>
          <w:sz w:val="28"/>
          <w:szCs w:val="28"/>
          <w:lang w:val="el-GR"/>
        </w:rPr>
        <w:t xml:space="preserve"> του κλάδου από το 2019</w:t>
      </w:r>
      <w:r w:rsidR="005331A9" w:rsidRPr="00E909F7">
        <w:rPr>
          <w:rFonts w:ascii="Calibri" w:hAnsi="Calibri" w:cs="Calibri"/>
          <w:sz w:val="28"/>
          <w:szCs w:val="28"/>
          <w:lang w:val="el-GR"/>
        </w:rPr>
        <w:t xml:space="preserve"> αλλά και την μεγέθυνση του αποτυπώματος που παρουσιάζει αυτήν την πενταετία. </w:t>
      </w:r>
    </w:p>
    <w:p w14:paraId="0BE0E8E8" w14:textId="4AC8A45E" w:rsidR="005331A9" w:rsidRPr="00E909F7" w:rsidRDefault="005331A9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Καταλήγοντας στην πρόβλεψη για τα επόμενα πέντε χρόνια.</w:t>
      </w:r>
    </w:p>
    <w:p w14:paraId="55F165E7" w14:textId="70DB10F6" w:rsidR="005331A9" w:rsidRPr="00E909F7" w:rsidRDefault="005331A9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 xml:space="preserve">Το 2030 δηλαδή, όταν αναμένεται ο κλάδος ψηφιακής τεχνολογίας να συνεισφέρει το 6% </w:t>
      </w:r>
      <w:r w:rsidR="00F44B4D" w:rsidRPr="00E909F7">
        <w:rPr>
          <w:rFonts w:ascii="Calibri" w:hAnsi="Calibri" w:cs="Calibri"/>
          <w:sz w:val="28"/>
          <w:szCs w:val="28"/>
          <w:lang w:val="el-GR"/>
        </w:rPr>
        <w:t xml:space="preserve">σε αξία αγοράς ή το 12-13% σε κύκλο εργασιών </w:t>
      </w:r>
      <w:r w:rsidRPr="00E909F7">
        <w:rPr>
          <w:rFonts w:ascii="Calibri" w:hAnsi="Calibri" w:cs="Calibri"/>
          <w:sz w:val="28"/>
          <w:szCs w:val="28"/>
          <w:lang w:val="el-GR"/>
        </w:rPr>
        <w:t xml:space="preserve">επί του προβλεπόμενου πραγματικού ΑΕΠ και οι αναμενόμενες και επαγόμενες επιπτώσεις στην οικονομία να αγγίξουν τα 27,8 δισεκατομμύρια ευρώ. </w:t>
      </w:r>
    </w:p>
    <w:p w14:paraId="1C28B60A" w14:textId="77777777" w:rsidR="005331A9" w:rsidRPr="00E909F7" w:rsidRDefault="005331A9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</w:p>
    <w:p w14:paraId="1451CD36" w14:textId="77777777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Φίλες και φίλοι,</w:t>
      </w:r>
    </w:p>
    <w:p w14:paraId="213A3FAD" w14:textId="77777777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</w:p>
    <w:p w14:paraId="52A98605" w14:textId="3E51D0F6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 xml:space="preserve">Είναι ξεκάθαρο, όπως επιβεβαιώνει και η φετινή μελέτη, πως </w:t>
      </w:r>
      <w:r w:rsidR="00E001F4" w:rsidRPr="00E909F7">
        <w:rPr>
          <w:rFonts w:ascii="Calibri" w:hAnsi="Calibri" w:cs="Calibri"/>
          <w:sz w:val="28"/>
          <w:szCs w:val="28"/>
          <w:lang w:val="el-GR"/>
        </w:rPr>
        <w:t xml:space="preserve">η </w:t>
      </w:r>
      <w:r w:rsidRPr="00E909F7">
        <w:rPr>
          <w:rFonts w:ascii="Calibri" w:hAnsi="Calibri" w:cs="Calibri"/>
          <w:sz w:val="28"/>
          <w:szCs w:val="28"/>
          <w:lang w:val="el-GR"/>
        </w:rPr>
        <w:t xml:space="preserve">ανάπτυξη και </w:t>
      </w:r>
      <w:r w:rsidR="00E001F4" w:rsidRPr="00E909F7">
        <w:rPr>
          <w:rFonts w:ascii="Calibri" w:hAnsi="Calibri" w:cs="Calibri"/>
          <w:sz w:val="28"/>
          <w:szCs w:val="28"/>
          <w:lang w:val="el-GR"/>
        </w:rPr>
        <w:t xml:space="preserve">η </w:t>
      </w:r>
      <w:r w:rsidRPr="00E909F7">
        <w:rPr>
          <w:rFonts w:ascii="Calibri" w:hAnsi="Calibri" w:cs="Calibri"/>
          <w:sz w:val="28"/>
          <w:szCs w:val="28"/>
          <w:lang w:val="el-GR"/>
        </w:rPr>
        <w:t>ευημερία</w:t>
      </w:r>
      <w:ins w:id="25" w:author="Yota Paparidou" w:date="2025-12-17T13:29:00Z" w16du:dateUtc="2025-12-17T11:29:00Z">
        <w:r w:rsidR="00C50D82" w:rsidRPr="00C50D82">
          <w:rPr>
            <w:rFonts w:ascii="Calibri" w:hAnsi="Calibri" w:cs="Calibri"/>
            <w:sz w:val="28"/>
            <w:szCs w:val="28"/>
            <w:lang w:val="el-GR"/>
            <w:rPrChange w:id="26" w:author="Yota Paparidou" w:date="2025-12-17T13:29:00Z" w16du:dateUtc="2025-12-17T11:29:00Z">
              <w:rPr>
                <w:rFonts w:ascii="Calibri" w:hAnsi="Calibri" w:cs="Calibri"/>
                <w:sz w:val="28"/>
                <w:szCs w:val="28"/>
              </w:rPr>
            </w:rPrChange>
          </w:rPr>
          <w:t>,</w:t>
        </w:r>
      </w:ins>
      <w:r w:rsidRPr="00E909F7">
        <w:rPr>
          <w:rFonts w:ascii="Calibri" w:hAnsi="Calibri" w:cs="Calibri"/>
          <w:sz w:val="28"/>
          <w:szCs w:val="28"/>
          <w:lang w:val="el-GR"/>
        </w:rPr>
        <w:t xml:space="preserve"> σε κάθε σύγχρονο κράτος του πλανήτη</w:t>
      </w:r>
      <w:r w:rsidR="001B18CD" w:rsidRPr="00E909F7">
        <w:rPr>
          <w:rFonts w:ascii="Calibri" w:hAnsi="Calibri" w:cs="Calibri"/>
          <w:sz w:val="28"/>
          <w:szCs w:val="28"/>
          <w:lang w:val="el-GR"/>
        </w:rPr>
        <w:t>,</w:t>
      </w:r>
      <w:r w:rsidRPr="00E909F7">
        <w:rPr>
          <w:rFonts w:ascii="Calibri" w:hAnsi="Calibri" w:cs="Calibri"/>
          <w:sz w:val="28"/>
          <w:szCs w:val="28"/>
          <w:lang w:val="el-GR"/>
        </w:rPr>
        <w:t xml:space="preserve"> είναι άμεσα εξαρτώμενο από την ψηφιακή τεχνολογία, τις ψηφιακές υποδομές, την τεχνολογική ωριμότητα </w:t>
      </w:r>
      <w:ins w:id="27" w:author="Yota Paparidou" w:date="2025-12-17T13:29:00Z" w16du:dateUtc="2025-12-17T11:29:00Z">
        <w:r w:rsidR="00C50D82">
          <w:rPr>
            <w:rFonts w:ascii="Calibri" w:hAnsi="Calibri" w:cs="Calibri"/>
            <w:sz w:val="28"/>
            <w:szCs w:val="28"/>
            <w:lang w:val="el-GR"/>
          </w:rPr>
          <w:t>Δ</w:t>
        </w:r>
      </w:ins>
      <w:del w:id="28" w:author="Yota Paparidou" w:date="2025-12-17T13:29:00Z" w16du:dateUtc="2025-12-17T11:29:00Z">
        <w:r w:rsidRPr="00E909F7" w:rsidDel="00C50D82">
          <w:rPr>
            <w:rFonts w:ascii="Calibri" w:hAnsi="Calibri" w:cs="Calibri"/>
            <w:sz w:val="28"/>
            <w:szCs w:val="28"/>
            <w:lang w:val="el-GR"/>
          </w:rPr>
          <w:delText>δ</w:delText>
        </w:r>
      </w:del>
      <w:r w:rsidRPr="00E909F7">
        <w:rPr>
          <w:rFonts w:ascii="Calibri" w:hAnsi="Calibri" w:cs="Calibri"/>
          <w:sz w:val="28"/>
          <w:szCs w:val="28"/>
          <w:lang w:val="el-GR"/>
        </w:rPr>
        <w:t>ημοσίου, επιχειρήσεων και πολιτών.</w:t>
      </w:r>
    </w:p>
    <w:p w14:paraId="4C87542B" w14:textId="1BD16E02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Αν λοιπόν θέλουμε να μην ανακόψουμε</w:t>
      </w:r>
      <w:del w:id="29" w:author="Yota Paparidou" w:date="2025-12-17T13:29:00Z" w16du:dateUtc="2025-12-17T11:29:00Z">
        <w:r w:rsidR="001B18CD" w:rsidRPr="00E909F7" w:rsidDel="00C50D82">
          <w:rPr>
            <w:rFonts w:ascii="Calibri" w:hAnsi="Calibri" w:cs="Calibri"/>
            <w:sz w:val="28"/>
            <w:szCs w:val="28"/>
            <w:lang w:val="el-GR"/>
          </w:rPr>
          <w:delText>,</w:delText>
        </w:r>
      </w:del>
      <w:r w:rsidRPr="00E909F7">
        <w:rPr>
          <w:rFonts w:ascii="Calibri" w:hAnsi="Calibri" w:cs="Calibri"/>
          <w:sz w:val="28"/>
          <w:szCs w:val="28"/>
          <w:lang w:val="el-GR"/>
        </w:rPr>
        <w:t xml:space="preserve"> αλλά να πολλαπλασιάσουμε</w:t>
      </w:r>
      <w:del w:id="30" w:author="Yota Paparidou" w:date="2025-12-17T13:29:00Z" w16du:dateUtc="2025-12-17T11:29:00Z">
        <w:r w:rsidR="001B18CD" w:rsidRPr="00E909F7" w:rsidDel="00C50D82">
          <w:rPr>
            <w:rFonts w:ascii="Calibri" w:hAnsi="Calibri" w:cs="Calibri"/>
            <w:sz w:val="28"/>
            <w:szCs w:val="28"/>
            <w:lang w:val="el-GR"/>
          </w:rPr>
          <w:delText>,</w:delText>
        </w:r>
      </w:del>
      <w:r w:rsidRPr="00E909F7">
        <w:rPr>
          <w:rFonts w:ascii="Calibri" w:hAnsi="Calibri" w:cs="Calibri"/>
          <w:sz w:val="28"/>
          <w:szCs w:val="28"/>
          <w:lang w:val="el-GR"/>
        </w:rPr>
        <w:t xml:space="preserve"> αυτήν τη δυναμική της ελληνικής ψηφιακής βιομηχανίας</w:t>
      </w:r>
      <w:r w:rsidR="001B18CD" w:rsidRPr="00E909F7">
        <w:rPr>
          <w:rFonts w:ascii="Calibri" w:hAnsi="Calibri" w:cs="Calibri"/>
          <w:sz w:val="28"/>
          <w:szCs w:val="28"/>
          <w:lang w:val="el-GR"/>
        </w:rPr>
        <w:t>,</w:t>
      </w:r>
      <w:r w:rsidRPr="00E909F7">
        <w:rPr>
          <w:rFonts w:ascii="Calibri" w:hAnsi="Calibri" w:cs="Calibri"/>
          <w:sz w:val="28"/>
          <w:szCs w:val="28"/>
          <w:lang w:val="el-GR"/>
        </w:rPr>
        <w:t xml:space="preserve"> θα πρέπει να δώσουμε μακροπρόθεσμες λύσεις</w:t>
      </w:r>
      <w:r w:rsidR="001B18CD" w:rsidRPr="00E909F7">
        <w:rPr>
          <w:rFonts w:ascii="Calibri" w:hAnsi="Calibri" w:cs="Calibri"/>
          <w:sz w:val="28"/>
          <w:szCs w:val="28"/>
          <w:lang w:val="el-GR"/>
        </w:rPr>
        <w:t>,</w:t>
      </w:r>
      <w:r w:rsidRPr="00E909F7">
        <w:rPr>
          <w:rFonts w:ascii="Calibri" w:hAnsi="Calibri" w:cs="Calibri"/>
          <w:sz w:val="28"/>
          <w:szCs w:val="28"/>
          <w:lang w:val="el-GR"/>
        </w:rPr>
        <w:t xml:space="preserve"> με στρατηγική και σχέδιο σε βασικά ζητήματα</w:t>
      </w:r>
      <w:r w:rsidR="001B18CD" w:rsidRPr="00E909F7">
        <w:rPr>
          <w:rFonts w:ascii="Calibri" w:hAnsi="Calibri" w:cs="Calibri"/>
          <w:sz w:val="28"/>
          <w:szCs w:val="28"/>
          <w:lang w:val="el-GR"/>
        </w:rPr>
        <w:t>, όπως:</w:t>
      </w:r>
    </w:p>
    <w:p w14:paraId="7EB4D41A" w14:textId="74C4FCF3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 xml:space="preserve">Η μειωμένη διαθεσιμότητα ειδικών ψηφιακής τεχνολογίας, το χαμηλό ποσοστό βασικών ψηφιακών δεξιοτήτων στον </w:t>
      </w:r>
      <w:r w:rsidR="00E001F4" w:rsidRPr="00E909F7">
        <w:rPr>
          <w:rFonts w:ascii="Calibri" w:hAnsi="Calibri" w:cs="Calibri"/>
          <w:sz w:val="28"/>
          <w:szCs w:val="28"/>
          <w:lang w:val="el-GR"/>
        </w:rPr>
        <w:t xml:space="preserve">ευρύτερο </w:t>
      </w:r>
      <w:r w:rsidRPr="00E909F7">
        <w:rPr>
          <w:rFonts w:ascii="Calibri" w:hAnsi="Calibri" w:cs="Calibri"/>
          <w:sz w:val="28"/>
          <w:szCs w:val="28"/>
          <w:lang w:val="el-GR"/>
        </w:rPr>
        <w:t>πληθυσμό, ο μικρός βαθμός ψηφιακ</w:t>
      </w:r>
      <w:r w:rsidR="008F73D1" w:rsidRPr="00E909F7">
        <w:rPr>
          <w:rFonts w:ascii="Calibri" w:hAnsi="Calibri" w:cs="Calibri"/>
          <w:sz w:val="28"/>
          <w:szCs w:val="28"/>
          <w:lang w:val="el-GR"/>
        </w:rPr>
        <w:t>ού</w:t>
      </w:r>
      <w:r w:rsidRPr="00E909F7">
        <w:rPr>
          <w:rFonts w:ascii="Calibri" w:hAnsi="Calibri" w:cs="Calibri"/>
          <w:sz w:val="28"/>
          <w:szCs w:val="28"/>
          <w:lang w:val="el-GR"/>
        </w:rPr>
        <w:t xml:space="preserve"> μετασχηματισμού των μικρομεσαίων επιχειρήσεων, η αργή υιοθέτηση προηγμένων τεχνολογιών, όπως AI, cloud, data analytics, η χαμηλή χρήση ψηφιακών εργαλείων στον </w:t>
      </w:r>
      <w:r w:rsidRPr="00E909F7">
        <w:rPr>
          <w:rFonts w:ascii="Calibri" w:hAnsi="Calibri" w:cs="Calibri"/>
          <w:sz w:val="28"/>
          <w:szCs w:val="28"/>
          <w:lang w:val="el-GR"/>
        </w:rPr>
        <w:lastRenderedPageBreak/>
        <w:t>ιδιωτικό τομέα</w:t>
      </w:r>
      <w:r w:rsidR="008F73D1" w:rsidRPr="00E909F7">
        <w:rPr>
          <w:rFonts w:ascii="Calibri" w:hAnsi="Calibri" w:cs="Calibri"/>
          <w:sz w:val="28"/>
          <w:szCs w:val="28"/>
          <w:lang w:val="el-GR"/>
        </w:rPr>
        <w:t>,</w:t>
      </w:r>
      <w:r w:rsidR="00E001F4" w:rsidRPr="00E909F7">
        <w:rPr>
          <w:rFonts w:ascii="Calibri" w:hAnsi="Calibri" w:cs="Calibri"/>
          <w:sz w:val="28"/>
          <w:szCs w:val="28"/>
          <w:lang w:val="el-GR"/>
        </w:rPr>
        <w:t xml:space="preserve"> γενικότερα,</w:t>
      </w:r>
      <w:r w:rsidRPr="00E909F7">
        <w:rPr>
          <w:rFonts w:ascii="Calibri" w:hAnsi="Calibri" w:cs="Calibri"/>
          <w:sz w:val="28"/>
          <w:szCs w:val="28"/>
          <w:lang w:val="el-GR"/>
        </w:rPr>
        <w:t xml:space="preserve"> για βελτίωση της ανταγωνιστικότητας</w:t>
      </w:r>
      <w:del w:id="31" w:author="Yota Paparidou" w:date="2025-12-17T13:30:00Z" w16du:dateUtc="2025-12-17T11:30:00Z">
        <w:r w:rsidRPr="00E909F7" w:rsidDel="00C50D82">
          <w:rPr>
            <w:rFonts w:ascii="Calibri" w:hAnsi="Calibri" w:cs="Calibri"/>
            <w:sz w:val="28"/>
            <w:szCs w:val="28"/>
            <w:lang w:val="el-GR"/>
          </w:rPr>
          <w:delText>,</w:delText>
        </w:r>
      </w:del>
      <w:r w:rsidRPr="00E909F7">
        <w:rPr>
          <w:rFonts w:ascii="Calibri" w:hAnsi="Calibri" w:cs="Calibri"/>
          <w:sz w:val="28"/>
          <w:szCs w:val="28"/>
          <w:lang w:val="el-GR"/>
        </w:rPr>
        <w:t xml:space="preserve"> απαιτούν</w:t>
      </w:r>
      <w:ins w:id="32" w:author="Yota Paparidou" w:date="2025-12-17T13:30:00Z" w16du:dateUtc="2025-12-17T11:30:00Z">
        <w:r w:rsidR="00C50D82">
          <w:rPr>
            <w:rFonts w:ascii="Calibri" w:hAnsi="Calibri" w:cs="Calibri"/>
            <w:sz w:val="28"/>
            <w:szCs w:val="28"/>
            <w:lang w:val="el-GR"/>
          </w:rPr>
          <w:t>,</w:t>
        </w:r>
      </w:ins>
      <w:r w:rsidRPr="00E909F7">
        <w:rPr>
          <w:rFonts w:ascii="Calibri" w:hAnsi="Calibri" w:cs="Calibri"/>
          <w:sz w:val="28"/>
          <w:szCs w:val="28"/>
          <w:lang w:val="el-GR"/>
        </w:rPr>
        <w:t xml:space="preserve"> πλέον</w:t>
      </w:r>
      <w:ins w:id="33" w:author="Yota Paparidou" w:date="2025-12-17T13:30:00Z" w16du:dateUtc="2025-12-17T11:30:00Z">
        <w:r w:rsidR="00C50D82">
          <w:rPr>
            <w:rFonts w:ascii="Calibri" w:hAnsi="Calibri" w:cs="Calibri"/>
            <w:sz w:val="28"/>
            <w:szCs w:val="28"/>
            <w:lang w:val="el-GR"/>
          </w:rPr>
          <w:t>,</w:t>
        </w:r>
      </w:ins>
      <w:r w:rsidRPr="00E909F7">
        <w:rPr>
          <w:rFonts w:ascii="Calibri" w:hAnsi="Calibri" w:cs="Calibri"/>
          <w:sz w:val="28"/>
          <w:szCs w:val="28"/>
          <w:lang w:val="el-GR"/>
        </w:rPr>
        <w:t xml:space="preserve"> άμεση</w:t>
      </w:r>
      <w:r w:rsidR="008F73D1" w:rsidRPr="00E909F7">
        <w:rPr>
          <w:rFonts w:ascii="Calibri" w:hAnsi="Calibri" w:cs="Calibri"/>
          <w:sz w:val="28"/>
          <w:szCs w:val="28"/>
          <w:lang w:val="el-GR"/>
        </w:rPr>
        <w:t xml:space="preserve"> και</w:t>
      </w:r>
      <w:r w:rsidRPr="00E909F7">
        <w:rPr>
          <w:rFonts w:ascii="Calibri" w:hAnsi="Calibri" w:cs="Calibri"/>
          <w:sz w:val="28"/>
          <w:szCs w:val="28"/>
          <w:lang w:val="el-GR"/>
        </w:rPr>
        <w:t xml:space="preserve"> ουσιαστική αντιμετώπιση.</w:t>
      </w:r>
    </w:p>
    <w:p w14:paraId="7A39EB85" w14:textId="0A34E186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 xml:space="preserve">Γιατί, εάν δεν συμμετέχουν </w:t>
      </w:r>
      <w:r w:rsidR="001B18CD" w:rsidRPr="00E909F7">
        <w:rPr>
          <w:rFonts w:ascii="Calibri" w:hAnsi="Calibri" w:cs="Calibri"/>
          <w:sz w:val="28"/>
          <w:szCs w:val="28"/>
          <w:lang w:val="el-GR"/>
        </w:rPr>
        <w:t>στον ψηφιακό μετασχηματισμό</w:t>
      </w:r>
      <w:ins w:id="34" w:author="Yota Paparidou" w:date="2025-12-17T13:30:00Z" w16du:dateUtc="2025-12-17T11:30:00Z">
        <w:r w:rsidR="00C50D82">
          <w:rPr>
            <w:rFonts w:ascii="Calibri" w:hAnsi="Calibri" w:cs="Calibri"/>
            <w:sz w:val="28"/>
            <w:szCs w:val="28"/>
            <w:lang w:val="el-GR"/>
          </w:rPr>
          <w:t>,</w:t>
        </w:r>
      </w:ins>
      <w:r w:rsidR="001B18CD" w:rsidRPr="00E909F7">
        <w:rPr>
          <w:rFonts w:ascii="Calibri" w:hAnsi="Calibri" w:cs="Calibri"/>
          <w:sz w:val="28"/>
          <w:szCs w:val="28"/>
          <w:lang w:val="el-GR"/>
        </w:rPr>
        <w:t xml:space="preserve"> που επιτελείται</w:t>
      </w:r>
      <w:ins w:id="35" w:author="Yota Paparidou" w:date="2025-12-17T13:30:00Z" w16du:dateUtc="2025-12-17T11:30:00Z">
        <w:r w:rsidR="00C50D82">
          <w:rPr>
            <w:rFonts w:ascii="Calibri" w:hAnsi="Calibri" w:cs="Calibri"/>
            <w:sz w:val="28"/>
            <w:szCs w:val="28"/>
            <w:lang w:val="el-GR"/>
          </w:rPr>
          <w:t>,</w:t>
        </w:r>
      </w:ins>
      <w:r w:rsidR="001B18CD" w:rsidRPr="00E909F7">
        <w:rPr>
          <w:rFonts w:ascii="Calibri" w:hAnsi="Calibri" w:cs="Calibri"/>
          <w:sz w:val="28"/>
          <w:szCs w:val="28"/>
          <w:lang w:val="el-GR"/>
        </w:rPr>
        <w:t xml:space="preserve"> </w:t>
      </w:r>
      <w:r w:rsidRPr="00E909F7">
        <w:rPr>
          <w:rFonts w:ascii="Calibri" w:hAnsi="Calibri" w:cs="Calibri"/>
          <w:sz w:val="28"/>
          <w:szCs w:val="28"/>
          <w:lang w:val="el-GR"/>
        </w:rPr>
        <w:t>οι μικρομεσαίες επιχειρήσεις, οι οποίες αποτελούν το 90% των επιχειρήσεων της Ευρώπης και το 94% των ελληνικών επιχειρήσεων, εάν δεν ενισχυθούν οι δεξιότητες των εργαζομένων, εάν δεν μειωθούν τα εμπόδια στην υιοθέτηση τεχνολογίας, τότε η ψηφιακή μετάβαση θα είναι ελλιπής.</w:t>
      </w:r>
    </w:p>
    <w:p w14:paraId="1B0D33BF" w14:textId="77777777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</w:p>
    <w:p w14:paraId="6486E58D" w14:textId="11212C29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Και η παρουσία και στήριξη της Πολιτείας</w:t>
      </w:r>
      <w:r w:rsidR="001B18CD" w:rsidRPr="00E909F7">
        <w:rPr>
          <w:rFonts w:ascii="Calibri" w:hAnsi="Calibri" w:cs="Calibri"/>
          <w:sz w:val="28"/>
          <w:szCs w:val="28"/>
          <w:lang w:val="el-GR"/>
        </w:rPr>
        <w:t>,</w:t>
      </w:r>
      <w:r w:rsidRPr="00E909F7">
        <w:rPr>
          <w:rFonts w:ascii="Calibri" w:hAnsi="Calibri" w:cs="Calibri"/>
          <w:sz w:val="28"/>
          <w:szCs w:val="28"/>
          <w:lang w:val="el-GR"/>
        </w:rPr>
        <w:t xml:space="preserve"> με διάλογο και άθροιση δυνάμεων</w:t>
      </w:r>
      <w:r w:rsidR="001B18CD" w:rsidRPr="00E909F7">
        <w:rPr>
          <w:rFonts w:ascii="Calibri" w:hAnsi="Calibri" w:cs="Calibri"/>
          <w:sz w:val="28"/>
          <w:szCs w:val="28"/>
          <w:lang w:val="el-GR"/>
        </w:rPr>
        <w:t>,</w:t>
      </w:r>
      <w:r w:rsidRPr="00E909F7">
        <w:rPr>
          <w:rFonts w:ascii="Calibri" w:hAnsi="Calibri" w:cs="Calibri"/>
          <w:sz w:val="28"/>
          <w:szCs w:val="28"/>
          <w:lang w:val="el-GR"/>
        </w:rPr>
        <w:t xml:space="preserve"> είναι καταλυτικής σημασίας σε αυτό το στοίχημα</w:t>
      </w:r>
      <w:r w:rsidR="00E001F4" w:rsidRPr="00E909F7">
        <w:rPr>
          <w:rFonts w:ascii="Calibri" w:hAnsi="Calibri" w:cs="Calibri"/>
          <w:sz w:val="28"/>
          <w:szCs w:val="28"/>
          <w:lang w:val="el-GR"/>
        </w:rPr>
        <w:t>,</w:t>
      </w:r>
      <w:r w:rsidRPr="00E909F7">
        <w:rPr>
          <w:rFonts w:ascii="Calibri" w:hAnsi="Calibri" w:cs="Calibri"/>
          <w:sz w:val="28"/>
          <w:szCs w:val="28"/>
          <w:lang w:val="el-GR"/>
        </w:rPr>
        <w:t xml:space="preserve"> σε όλα τα πεδία, όπως:</w:t>
      </w:r>
    </w:p>
    <w:p w14:paraId="262130C9" w14:textId="1980ACF5" w:rsidR="00DC205C" w:rsidRPr="00E909F7" w:rsidRDefault="00DC205C" w:rsidP="00E909F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Στα επενδυτικά κίνητρα για επενδύσεις στην καινοτομία — για νέες αλλά και υφιστάμενες επιχειρήσεις.</w:t>
      </w:r>
    </w:p>
    <w:p w14:paraId="62594B56" w14:textId="7877FC21" w:rsidR="00DC205C" w:rsidRPr="00E909F7" w:rsidRDefault="00DC205C" w:rsidP="00E909F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Στα Φορολογικά κίνητρα για τον επαναπατρισμό και την προσέλκυση επιστημόνων από άλλες χώρες — κάτι που ήδη αποδίδει, αλλά πρέπει να ενισχυθεί.</w:t>
      </w:r>
    </w:p>
    <w:p w14:paraId="16AC048D" w14:textId="0C55DE57" w:rsidR="00DC205C" w:rsidRPr="00E909F7" w:rsidRDefault="00DC205C" w:rsidP="00E909F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Στην κατάργηση αναχρονιστικών εμποδίων, όπως το «ψηφιακό χαράτσι» για τα πνευματικά δικαιώματα, που επιβαρύνει δυσανάλογα πολίτες, επιχειρήσεις αλλά και το ίδιο το κράτος</w:t>
      </w:r>
      <w:r w:rsidR="00E001F4" w:rsidRPr="00E909F7">
        <w:rPr>
          <w:rFonts w:ascii="Calibri" w:hAnsi="Calibri" w:cs="Calibri"/>
          <w:sz w:val="28"/>
          <w:szCs w:val="28"/>
          <w:lang w:val="el-GR"/>
        </w:rPr>
        <w:t xml:space="preserve"> και έχει κάνει την υπόλοιπη Ευρώπη να μας κοιτά με μισό μάτι, γιατί είμαστε οι πιο ακριβοί από όλους, με τεράστια διαφορά</w:t>
      </w:r>
      <w:r w:rsidRPr="00E909F7">
        <w:rPr>
          <w:rFonts w:ascii="Calibri" w:hAnsi="Calibri" w:cs="Calibri"/>
          <w:sz w:val="28"/>
          <w:szCs w:val="28"/>
          <w:lang w:val="el-GR"/>
        </w:rPr>
        <w:t>.</w:t>
      </w:r>
      <w:r w:rsidR="008F73D1" w:rsidRPr="00E909F7">
        <w:rPr>
          <w:rFonts w:ascii="Calibri" w:hAnsi="Calibri" w:cs="Calibri"/>
          <w:sz w:val="28"/>
          <w:szCs w:val="28"/>
          <w:lang w:val="el-GR"/>
        </w:rPr>
        <w:t xml:space="preserve">  Θα χρειαστούμε την υποστήριξη σας σε αυτό</w:t>
      </w:r>
      <w:ins w:id="36" w:author="Yota Paparidou" w:date="2025-12-17T13:31:00Z" w16du:dateUtc="2025-12-17T11:31:00Z">
        <w:r w:rsidR="00C50D82">
          <w:rPr>
            <w:rFonts w:ascii="Calibri" w:hAnsi="Calibri" w:cs="Calibri"/>
            <w:sz w:val="28"/>
            <w:szCs w:val="28"/>
            <w:lang w:val="el-GR"/>
          </w:rPr>
          <w:t>,</w:t>
        </w:r>
      </w:ins>
      <w:r w:rsidR="008F73D1" w:rsidRPr="00E909F7">
        <w:rPr>
          <w:rFonts w:ascii="Calibri" w:hAnsi="Calibri" w:cs="Calibri"/>
          <w:sz w:val="28"/>
          <w:szCs w:val="28"/>
          <w:lang w:val="el-GR"/>
        </w:rPr>
        <w:t xml:space="preserve"> Υπουργέ, όπως μας ακούσατε και λύσατε </w:t>
      </w:r>
      <w:r w:rsidR="001B18CD" w:rsidRPr="00E909F7">
        <w:rPr>
          <w:rFonts w:ascii="Calibri" w:hAnsi="Calibri" w:cs="Calibri"/>
          <w:sz w:val="28"/>
          <w:szCs w:val="28"/>
          <w:lang w:val="el-GR"/>
        </w:rPr>
        <w:t>ένα άλλο</w:t>
      </w:r>
      <w:r w:rsidR="008F73D1" w:rsidRPr="00E909F7">
        <w:rPr>
          <w:rFonts w:ascii="Calibri" w:hAnsi="Calibri" w:cs="Calibri"/>
          <w:sz w:val="28"/>
          <w:szCs w:val="28"/>
          <w:lang w:val="el-GR"/>
        </w:rPr>
        <w:t xml:space="preserve"> χρόνιο πρόβλημα</w:t>
      </w:r>
      <w:r w:rsidR="00E001F4" w:rsidRPr="00E909F7">
        <w:rPr>
          <w:rFonts w:ascii="Calibri" w:hAnsi="Calibri" w:cs="Calibri"/>
          <w:sz w:val="28"/>
          <w:szCs w:val="28"/>
          <w:lang w:val="el-GR"/>
        </w:rPr>
        <w:t>, καταργώντας</w:t>
      </w:r>
      <w:r w:rsidR="008F73D1" w:rsidRPr="00E909F7">
        <w:rPr>
          <w:rFonts w:ascii="Calibri" w:hAnsi="Calibri" w:cs="Calibri"/>
          <w:sz w:val="28"/>
          <w:szCs w:val="28"/>
          <w:lang w:val="el-GR"/>
        </w:rPr>
        <w:t xml:space="preserve"> το τέλος συνδρομητικής τηλεόρασης, το οποίο βάρυνε, άδικα, μόνο τις επιχειρήσεις, που είχαν την έδρα τους στην Ελλάδα. </w:t>
      </w:r>
      <w:r w:rsidR="004764CD" w:rsidRPr="00E909F7">
        <w:rPr>
          <w:rFonts w:ascii="Calibri" w:hAnsi="Calibri" w:cs="Calibri"/>
          <w:sz w:val="28"/>
          <w:szCs w:val="28"/>
          <w:lang w:val="el-GR"/>
        </w:rPr>
        <w:t>Και το λύσατε!</w:t>
      </w:r>
      <w:r w:rsidR="001B18CD" w:rsidRPr="00E909F7">
        <w:rPr>
          <w:rFonts w:ascii="Calibri" w:hAnsi="Calibri" w:cs="Calibri"/>
          <w:sz w:val="28"/>
          <w:szCs w:val="28"/>
          <w:lang w:val="el-GR"/>
        </w:rPr>
        <w:t xml:space="preserve">  Έτσι θα μας βοηθήσετε και για τα Πνευματικά Δικαιώματα τώρα.</w:t>
      </w:r>
    </w:p>
    <w:p w14:paraId="603754AF" w14:textId="77777777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</w:p>
    <w:p w14:paraId="45B8B802" w14:textId="0C0349DA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 xml:space="preserve">Και φυσικά </w:t>
      </w:r>
      <w:r w:rsidR="008F73D1" w:rsidRPr="00E909F7">
        <w:rPr>
          <w:rFonts w:ascii="Calibri" w:hAnsi="Calibri" w:cs="Calibri"/>
          <w:sz w:val="28"/>
          <w:szCs w:val="28"/>
          <w:lang w:val="el-GR"/>
        </w:rPr>
        <w:t xml:space="preserve">η στήριξη της Πολιτείας είναι απαραίτητη </w:t>
      </w:r>
      <w:r w:rsidRPr="00E909F7">
        <w:rPr>
          <w:rFonts w:ascii="Calibri" w:hAnsi="Calibri" w:cs="Calibri"/>
          <w:sz w:val="28"/>
          <w:szCs w:val="28"/>
          <w:lang w:val="el-GR"/>
        </w:rPr>
        <w:t>στη μεγαλύτερη πρόκληση που αντιμετωπί</w:t>
      </w:r>
      <w:r w:rsidR="008F73D1" w:rsidRPr="00E909F7">
        <w:rPr>
          <w:rFonts w:ascii="Calibri" w:hAnsi="Calibri" w:cs="Calibri"/>
          <w:sz w:val="28"/>
          <w:szCs w:val="28"/>
          <w:lang w:val="el-GR"/>
        </w:rPr>
        <w:t>ζ</w:t>
      </w:r>
      <w:r w:rsidRPr="00E909F7">
        <w:rPr>
          <w:rFonts w:ascii="Calibri" w:hAnsi="Calibri" w:cs="Calibri"/>
          <w:sz w:val="28"/>
          <w:szCs w:val="28"/>
          <w:lang w:val="el-GR"/>
        </w:rPr>
        <w:t>ουμε και είναι ξεκάθαρη:</w:t>
      </w:r>
    </w:p>
    <w:p w14:paraId="5A77F6EC" w14:textId="7534DD86" w:rsidR="00DC205C" w:rsidRPr="00E909F7" w:rsidRDefault="008F73D1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Στην</w:t>
      </w:r>
      <w:r w:rsidR="00DC205C" w:rsidRPr="00E909F7">
        <w:rPr>
          <w:rFonts w:ascii="Calibri" w:hAnsi="Calibri" w:cs="Calibri"/>
          <w:sz w:val="28"/>
          <w:szCs w:val="28"/>
          <w:lang w:val="el-GR"/>
        </w:rPr>
        <w:t xml:space="preserve"> έλλειψη εξειδικευμένου προσωπικού.</w:t>
      </w:r>
    </w:p>
    <w:p w14:paraId="47489F8A" w14:textId="70AB9CE9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Ο ΣΕΠΕ, σε συνεργασία με τα πανεπιστήμια</w:t>
      </w:r>
      <w:r w:rsidR="00E001F4" w:rsidRPr="00E909F7">
        <w:rPr>
          <w:rFonts w:ascii="Calibri" w:hAnsi="Calibri" w:cs="Calibri"/>
          <w:sz w:val="28"/>
          <w:szCs w:val="28"/>
          <w:lang w:val="el-GR"/>
        </w:rPr>
        <w:t xml:space="preserve">, εκπρόσωποι των οποίων μας έκαναν την τιμή να είναι σήμερα μαζί μας, </w:t>
      </w:r>
      <w:r w:rsidR="008F73D1" w:rsidRPr="00E909F7">
        <w:rPr>
          <w:rFonts w:ascii="Calibri" w:hAnsi="Calibri" w:cs="Calibri"/>
          <w:sz w:val="28"/>
          <w:szCs w:val="28"/>
          <w:lang w:val="el-GR"/>
        </w:rPr>
        <w:t xml:space="preserve"> και</w:t>
      </w:r>
      <w:r w:rsidRPr="00E909F7">
        <w:rPr>
          <w:rFonts w:ascii="Calibri" w:hAnsi="Calibri" w:cs="Calibri"/>
          <w:sz w:val="28"/>
          <w:szCs w:val="28"/>
          <w:lang w:val="el-GR"/>
        </w:rPr>
        <w:t xml:space="preserve"> την ΕΘΑΑΕ</w:t>
      </w:r>
      <w:del w:id="37" w:author="Yota Paparidou" w:date="2025-12-17T13:31:00Z" w16du:dateUtc="2025-12-17T11:31:00Z">
        <w:r w:rsidR="001B18CD" w:rsidRPr="00E909F7" w:rsidDel="00C50D82">
          <w:rPr>
            <w:rFonts w:ascii="Calibri" w:hAnsi="Calibri" w:cs="Calibri"/>
            <w:sz w:val="28"/>
            <w:szCs w:val="28"/>
            <w:lang w:val="el-GR"/>
          </w:rPr>
          <w:delText>,</w:delText>
        </w:r>
      </w:del>
      <w:r w:rsidRPr="00E909F7">
        <w:rPr>
          <w:rFonts w:ascii="Calibri" w:hAnsi="Calibri" w:cs="Calibri"/>
          <w:sz w:val="28"/>
          <w:szCs w:val="28"/>
          <w:lang w:val="el-GR"/>
        </w:rPr>
        <w:t xml:space="preserve"> έχει καταθέσει ολοκληρωμένες προτάσεις για μετεκπαίδευση πτυχιούχων άλλων κλάδων, προσέλκυση </w:t>
      </w:r>
      <w:r w:rsidR="00E001F4" w:rsidRPr="00E909F7">
        <w:rPr>
          <w:rFonts w:ascii="Calibri" w:hAnsi="Calibri" w:cs="Calibri"/>
          <w:sz w:val="28"/>
          <w:szCs w:val="28"/>
          <w:lang w:val="el-GR"/>
        </w:rPr>
        <w:t>επιστημόνων από το</w:t>
      </w:r>
      <w:r w:rsidRPr="00E909F7">
        <w:rPr>
          <w:rFonts w:ascii="Calibri" w:hAnsi="Calibri" w:cs="Calibri"/>
          <w:sz w:val="28"/>
          <w:szCs w:val="28"/>
          <w:lang w:val="el-GR"/>
        </w:rPr>
        <w:t xml:space="preserve"> εξωτερικ</w:t>
      </w:r>
      <w:r w:rsidR="00E001F4" w:rsidRPr="00E909F7">
        <w:rPr>
          <w:rFonts w:ascii="Calibri" w:hAnsi="Calibri" w:cs="Calibri"/>
          <w:sz w:val="28"/>
          <w:szCs w:val="28"/>
          <w:lang w:val="el-GR"/>
        </w:rPr>
        <w:t>ό</w:t>
      </w:r>
      <w:del w:id="38" w:author="Yota Paparidou" w:date="2025-12-17T13:31:00Z" w16du:dateUtc="2025-12-17T11:31:00Z">
        <w:r w:rsidR="001B18CD" w:rsidRPr="00E909F7" w:rsidDel="00C50D82">
          <w:rPr>
            <w:rFonts w:ascii="Calibri" w:hAnsi="Calibri" w:cs="Calibri"/>
            <w:sz w:val="28"/>
            <w:szCs w:val="28"/>
            <w:lang w:val="el-GR"/>
          </w:rPr>
          <w:delText>,</w:delText>
        </w:r>
      </w:del>
      <w:r w:rsidR="008F73D1" w:rsidRPr="00E909F7">
        <w:rPr>
          <w:rFonts w:ascii="Calibri" w:hAnsi="Calibri" w:cs="Calibri"/>
          <w:sz w:val="28"/>
          <w:szCs w:val="28"/>
          <w:lang w:val="el-GR"/>
        </w:rPr>
        <w:t xml:space="preserve"> και</w:t>
      </w:r>
      <w:r w:rsidRPr="00E909F7">
        <w:rPr>
          <w:rFonts w:ascii="Calibri" w:hAnsi="Calibri" w:cs="Calibri"/>
          <w:sz w:val="28"/>
          <w:szCs w:val="28"/>
          <w:lang w:val="el-GR"/>
        </w:rPr>
        <w:t xml:space="preserve"> στρατηγική προετοιμασία μαθητών και φοιτητών</w:t>
      </w:r>
      <w:r w:rsidR="00351147" w:rsidRPr="00E909F7">
        <w:rPr>
          <w:rFonts w:ascii="Calibri" w:hAnsi="Calibri" w:cs="Calibri"/>
          <w:sz w:val="28"/>
          <w:szCs w:val="28"/>
          <w:lang w:val="el-GR"/>
        </w:rPr>
        <w:t>,</w:t>
      </w:r>
      <w:r w:rsidRPr="00E909F7">
        <w:rPr>
          <w:rFonts w:ascii="Calibri" w:hAnsi="Calibri" w:cs="Calibri"/>
          <w:sz w:val="28"/>
          <w:szCs w:val="28"/>
          <w:lang w:val="el-GR"/>
        </w:rPr>
        <w:t xml:space="preserve"> για τα επαγγέλματα του </w:t>
      </w:r>
      <w:r w:rsidR="008F73D1" w:rsidRPr="00E909F7">
        <w:rPr>
          <w:rFonts w:ascii="Calibri" w:hAnsi="Calibri" w:cs="Calibri"/>
          <w:sz w:val="28"/>
          <w:szCs w:val="28"/>
          <w:lang w:val="el-GR"/>
        </w:rPr>
        <w:t xml:space="preserve">παρόντος και του </w:t>
      </w:r>
      <w:r w:rsidRPr="00E909F7">
        <w:rPr>
          <w:rFonts w:ascii="Calibri" w:hAnsi="Calibri" w:cs="Calibri"/>
          <w:sz w:val="28"/>
          <w:szCs w:val="28"/>
          <w:lang w:val="el-GR"/>
        </w:rPr>
        <w:t>μέλλοντος.</w:t>
      </w:r>
    </w:p>
    <w:p w14:paraId="481D48E0" w14:textId="569CA805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lastRenderedPageBreak/>
        <w:t>Αυτή η επένδυση στο ανθρώπινο κεφάλαιο</w:t>
      </w:r>
      <w:r w:rsidR="00351147" w:rsidRPr="00E909F7">
        <w:rPr>
          <w:rFonts w:ascii="Calibri" w:hAnsi="Calibri" w:cs="Calibri"/>
          <w:sz w:val="28"/>
          <w:szCs w:val="28"/>
          <w:lang w:val="el-GR"/>
        </w:rPr>
        <w:t>,</w:t>
      </w:r>
      <w:r w:rsidRPr="00E909F7">
        <w:rPr>
          <w:rFonts w:ascii="Calibri" w:hAnsi="Calibri" w:cs="Calibri"/>
          <w:sz w:val="28"/>
          <w:szCs w:val="28"/>
          <w:lang w:val="el-GR"/>
        </w:rPr>
        <w:t xml:space="preserve"> είναι ο μόνος δρόμος για να καλυφθούν οι ανάγκες ενός κλάδου</w:t>
      </w:r>
      <w:r w:rsidR="00351147" w:rsidRPr="00E909F7">
        <w:rPr>
          <w:rFonts w:ascii="Calibri" w:hAnsi="Calibri" w:cs="Calibri"/>
          <w:sz w:val="28"/>
          <w:szCs w:val="28"/>
          <w:lang w:val="el-GR"/>
        </w:rPr>
        <w:t>,</w:t>
      </w:r>
      <w:r w:rsidRPr="00E909F7">
        <w:rPr>
          <w:rFonts w:ascii="Calibri" w:hAnsi="Calibri" w:cs="Calibri"/>
          <w:sz w:val="28"/>
          <w:szCs w:val="28"/>
          <w:lang w:val="el-GR"/>
        </w:rPr>
        <w:t xml:space="preserve"> που αναπτύσσεται ταχύτερα από κάθε άλλον.</w:t>
      </w:r>
      <w:ins w:id="39" w:author="Yota Paparidou" w:date="2025-12-17T13:34:00Z" w16du:dateUtc="2025-12-17T11:34:00Z">
        <w:r w:rsidR="00B44979">
          <w:rPr>
            <w:rFonts w:ascii="Calibri" w:hAnsi="Calibri" w:cs="Calibri"/>
            <w:sz w:val="28"/>
            <w:szCs w:val="28"/>
            <w:lang w:val="el-GR"/>
          </w:rPr>
          <w:t xml:space="preserve"> </w:t>
        </w:r>
      </w:ins>
      <w:ins w:id="40" w:author="Yota Paparidou" w:date="2025-12-17T13:35:00Z" w16du:dateUtc="2025-12-17T11:35:00Z">
        <w:r w:rsidR="00B44979">
          <w:rPr>
            <w:rFonts w:ascii="Calibri" w:hAnsi="Calibri" w:cs="Calibri"/>
            <w:sz w:val="28"/>
            <w:szCs w:val="28"/>
            <w:lang w:val="el-GR"/>
          </w:rPr>
          <w:t>Τ</w:t>
        </w:r>
      </w:ins>
      <w:ins w:id="41" w:author="Yota Paparidou" w:date="2025-12-17T13:34:00Z" w16du:dateUtc="2025-12-17T11:34:00Z">
        <w:r w:rsidR="00B44979" w:rsidRPr="00B44979">
          <w:rPr>
            <w:rFonts w:ascii="Calibri" w:hAnsi="Calibri" w:cs="Calibri"/>
            <w:sz w:val="28"/>
            <w:szCs w:val="28"/>
            <w:lang w:val="el-GR"/>
          </w:rPr>
          <w:t>ην τελευταία πενταετία αναπτύσσεται με ρυθμό τέσσερις φορές μεγαλύτερο από την υπόλοιπη οικονομία</w:t>
        </w:r>
      </w:ins>
    </w:p>
    <w:p w14:paraId="268187C0" w14:textId="77777777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</w:p>
    <w:p w14:paraId="5241AA70" w14:textId="77777777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Κυρίες και κύριοι,</w:t>
      </w:r>
    </w:p>
    <w:p w14:paraId="3C3474C9" w14:textId="77777777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</w:p>
    <w:p w14:paraId="437124A7" w14:textId="77777777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Τριάντα χρόνια τώρα, ο ΣΕΠΕ αποτελεί τον θεσμικό συνομιλητή της Πολιτείας για την ψηφιακή τεχνολογία.</w:t>
      </w:r>
    </w:p>
    <w:p w14:paraId="6697E824" w14:textId="77777777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Πρωταγωνιστεί στον σχεδιασμό πολιτικών, στους διεθνείς θεσμικούς οργανισμούς, στον DIGITALEUROPE αλλά και στον WITSA, στις διεθνείς επιτροπές και στα clusters καινοτομίας.</w:t>
      </w:r>
    </w:p>
    <w:p w14:paraId="6CB1A63C" w14:textId="77777777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Αποτελούμε στρατηγική βιομηχανία για τη χώρα με ισχυρό αποτύπωμα και στην οικονομία και στην κοινωνία.</w:t>
      </w:r>
    </w:p>
    <w:p w14:paraId="764340FB" w14:textId="1E668E91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Με περισσότερες από 4.600 επιχειρήσεις και 300.000 εργαζόμενους πλήρους απασχόλησης</w:t>
      </w:r>
      <w:ins w:id="42" w:author="Yota Paparidou" w:date="2025-12-17T13:35:00Z" w16du:dateUtc="2025-12-17T11:35:00Z">
        <w:r w:rsidR="00B44979">
          <w:rPr>
            <w:rFonts w:ascii="Calibri" w:hAnsi="Calibri" w:cs="Calibri"/>
            <w:sz w:val="28"/>
            <w:szCs w:val="28"/>
            <w:lang w:val="el-GR"/>
          </w:rPr>
          <w:t xml:space="preserve"> και υψηλής εξει</w:t>
        </w:r>
      </w:ins>
      <w:ins w:id="43" w:author="Yota Paparidou" w:date="2025-12-17T13:36:00Z" w16du:dateUtc="2025-12-17T11:36:00Z">
        <w:r w:rsidR="00B44979">
          <w:rPr>
            <w:rFonts w:ascii="Calibri" w:hAnsi="Calibri" w:cs="Calibri"/>
            <w:sz w:val="28"/>
            <w:szCs w:val="28"/>
            <w:lang w:val="el-GR"/>
          </w:rPr>
          <w:t>δίκευσης.</w:t>
        </w:r>
      </w:ins>
    </w:p>
    <w:p w14:paraId="0D20E0B0" w14:textId="77777777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Αλλά και με διεθνή αναγνώριση.</w:t>
      </w:r>
    </w:p>
    <w:p w14:paraId="41586B06" w14:textId="1762A193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Οι ελληνικές επιχειρήσεις αλλά και οι δημόσιοι οργανισμοί έχουν διακριθεί με 44 παγκόσμια βραβεία.</w:t>
      </w:r>
    </w:p>
    <w:p w14:paraId="780E89A9" w14:textId="77777777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Περισσότερα από άλλες χώρες που θεωρούνται ψηφιακές υπερδυνάμεις.</w:t>
      </w:r>
    </w:p>
    <w:p w14:paraId="60C41958" w14:textId="3DDD3661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Όλα αυτά ενισχύονται</w:t>
      </w:r>
      <w:del w:id="44" w:author="Yota Paparidou" w:date="2025-12-17T13:36:00Z" w16du:dateUtc="2025-12-17T11:36:00Z">
        <w:r w:rsidR="00351147" w:rsidRPr="00E909F7" w:rsidDel="00B44979">
          <w:rPr>
            <w:rFonts w:ascii="Calibri" w:hAnsi="Calibri" w:cs="Calibri"/>
            <w:sz w:val="28"/>
            <w:szCs w:val="28"/>
            <w:lang w:val="el-GR"/>
          </w:rPr>
          <w:delText>,</w:delText>
        </w:r>
      </w:del>
      <w:r w:rsidRPr="00E909F7">
        <w:rPr>
          <w:rFonts w:ascii="Calibri" w:hAnsi="Calibri" w:cs="Calibri"/>
          <w:sz w:val="28"/>
          <w:szCs w:val="28"/>
          <w:lang w:val="el-GR"/>
        </w:rPr>
        <w:t xml:space="preserve"> και από το ενεργό και ουσιαστικό ενδιαφέρον διεθνών και ελληνικών επιχειρήσε</w:t>
      </w:r>
      <w:r w:rsidR="008F73D1" w:rsidRPr="00E909F7">
        <w:rPr>
          <w:rFonts w:ascii="Calibri" w:hAnsi="Calibri" w:cs="Calibri"/>
          <w:sz w:val="28"/>
          <w:szCs w:val="28"/>
          <w:lang w:val="el-GR"/>
        </w:rPr>
        <w:t>ων</w:t>
      </w:r>
      <w:del w:id="45" w:author="Yota Paparidou" w:date="2025-12-17T13:36:00Z" w16du:dateUtc="2025-12-17T11:36:00Z">
        <w:r w:rsidR="00351147" w:rsidRPr="00E909F7" w:rsidDel="00B44979">
          <w:rPr>
            <w:rFonts w:ascii="Calibri" w:hAnsi="Calibri" w:cs="Calibri"/>
            <w:sz w:val="28"/>
            <w:szCs w:val="28"/>
            <w:lang w:val="el-GR"/>
          </w:rPr>
          <w:delText>,</w:delText>
        </w:r>
      </w:del>
      <w:r w:rsidRPr="00E909F7">
        <w:rPr>
          <w:rFonts w:ascii="Calibri" w:hAnsi="Calibri" w:cs="Calibri"/>
          <w:sz w:val="28"/>
          <w:szCs w:val="28"/>
          <w:lang w:val="el-GR"/>
        </w:rPr>
        <w:t xml:space="preserve"> να επενδύσουν στον τομέα μας, εγκαινιάζοντας κέντρα καινοτομίας, data centers αλλά και μονάδες έρευνας και ανάπτυξης στη χώρα.</w:t>
      </w:r>
    </w:p>
    <w:p w14:paraId="5E0D3609" w14:textId="6A3AC5C8" w:rsidR="00DC205C" w:rsidRPr="00E909F7" w:rsidRDefault="008F73D1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Είμαστε</w:t>
      </w:r>
      <w:r w:rsidR="00DC205C" w:rsidRPr="00E909F7">
        <w:rPr>
          <w:rFonts w:ascii="Calibri" w:hAnsi="Calibri" w:cs="Calibri"/>
          <w:sz w:val="28"/>
          <w:szCs w:val="28"/>
          <w:lang w:val="el-GR"/>
        </w:rPr>
        <w:t xml:space="preserve"> κλάδος εξωστρεφής</w:t>
      </w:r>
      <w:ins w:id="46" w:author="Yota Paparidou" w:date="2025-12-17T13:36:00Z" w16du:dateUtc="2025-12-17T11:36:00Z">
        <w:r w:rsidR="00B44979">
          <w:rPr>
            <w:rFonts w:ascii="Calibri" w:hAnsi="Calibri" w:cs="Calibri"/>
            <w:sz w:val="28"/>
            <w:szCs w:val="28"/>
            <w:lang w:val="el-GR"/>
          </w:rPr>
          <w:t>,</w:t>
        </w:r>
      </w:ins>
      <w:r w:rsidR="00401892" w:rsidRPr="00E909F7">
        <w:rPr>
          <w:rFonts w:ascii="Calibri" w:hAnsi="Calibri" w:cs="Calibri"/>
          <w:sz w:val="28"/>
          <w:szCs w:val="28"/>
          <w:lang w:val="el-GR"/>
        </w:rPr>
        <w:t xml:space="preserve"> </w:t>
      </w:r>
      <w:r w:rsidR="00351147" w:rsidRPr="00E909F7">
        <w:rPr>
          <w:rFonts w:ascii="Calibri" w:hAnsi="Calibri" w:cs="Calibri"/>
          <w:sz w:val="28"/>
          <w:szCs w:val="28"/>
          <w:lang w:val="el-GR"/>
        </w:rPr>
        <w:t>ΟΜΩΣ</w:t>
      </w:r>
      <w:r w:rsidR="00DC205C" w:rsidRPr="00E909F7">
        <w:rPr>
          <w:rFonts w:ascii="Calibri" w:hAnsi="Calibri" w:cs="Calibri"/>
          <w:sz w:val="28"/>
          <w:szCs w:val="28"/>
          <w:lang w:val="el-GR"/>
        </w:rPr>
        <w:t>, καινοτόμος και ώριμος να μεγαλώσει ακόμη περισσότερο.</w:t>
      </w:r>
    </w:p>
    <w:p w14:paraId="3BDED4C8" w14:textId="332543B9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Αλλά για να μεγαλώσ</w:t>
      </w:r>
      <w:r w:rsidR="008F73D1" w:rsidRPr="00E909F7">
        <w:rPr>
          <w:rFonts w:ascii="Calibri" w:hAnsi="Calibri" w:cs="Calibri"/>
          <w:sz w:val="28"/>
          <w:szCs w:val="28"/>
          <w:lang w:val="el-GR"/>
        </w:rPr>
        <w:t>ουμε</w:t>
      </w:r>
      <w:r w:rsidRPr="00E909F7">
        <w:rPr>
          <w:rFonts w:ascii="Calibri" w:hAnsi="Calibri" w:cs="Calibri"/>
          <w:sz w:val="28"/>
          <w:szCs w:val="28"/>
          <w:lang w:val="el-GR"/>
        </w:rPr>
        <w:t>, χρειάζεται ένα φιλικό επιχειρηματικό περιβάλλον, σύγχρονη χρηματοδότηση</w:t>
      </w:r>
      <w:del w:id="47" w:author="Yota Paparidou" w:date="2025-12-17T13:36:00Z" w16du:dateUtc="2025-12-17T11:36:00Z">
        <w:r w:rsidR="00351147" w:rsidRPr="00E909F7" w:rsidDel="00B44979">
          <w:rPr>
            <w:rFonts w:ascii="Calibri" w:hAnsi="Calibri" w:cs="Calibri"/>
            <w:sz w:val="28"/>
            <w:szCs w:val="28"/>
            <w:lang w:val="el-GR"/>
          </w:rPr>
          <w:delText>,</w:delText>
        </w:r>
      </w:del>
      <w:r w:rsidRPr="00E909F7">
        <w:rPr>
          <w:rFonts w:ascii="Calibri" w:hAnsi="Calibri" w:cs="Calibri"/>
          <w:sz w:val="28"/>
          <w:szCs w:val="28"/>
          <w:lang w:val="el-GR"/>
        </w:rPr>
        <w:t xml:space="preserve"> και στάση Πολιτείας που βλέπει την τεχνολογία ως κεντρικό πυλώνα, όχι ως περιφερειακή δραστηριότητα.</w:t>
      </w:r>
    </w:p>
    <w:p w14:paraId="6E95CA81" w14:textId="77777777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</w:p>
    <w:p w14:paraId="0386AC81" w14:textId="174840C6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lastRenderedPageBreak/>
        <w:t>Ταυτόχρονα, όλα τα παραπάνω συνυπογράφουν την Εθνική ανάγκη</w:t>
      </w:r>
      <w:del w:id="48" w:author="Yota Paparidou" w:date="2025-12-17T13:36:00Z" w16du:dateUtc="2025-12-17T11:36:00Z">
        <w:r w:rsidR="00351147" w:rsidRPr="00E909F7" w:rsidDel="00B44979">
          <w:rPr>
            <w:rFonts w:ascii="Calibri" w:hAnsi="Calibri" w:cs="Calibri"/>
            <w:sz w:val="28"/>
            <w:szCs w:val="28"/>
            <w:lang w:val="el-GR"/>
          </w:rPr>
          <w:delText>,</w:delText>
        </w:r>
      </w:del>
      <w:r w:rsidRPr="00E909F7">
        <w:rPr>
          <w:rFonts w:ascii="Calibri" w:hAnsi="Calibri" w:cs="Calibri"/>
          <w:sz w:val="28"/>
          <w:szCs w:val="28"/>
          <w:lang w:val="el-GR"/>
        </w:rPr>
        <w:t xml:space="preserve"> για άμεση και έντονη ενίσχυση της εξωστρέφειας του κλάδου.</w:t>
      </w:r>
    </w:p>
    <w:p w14:paraId="60948B3B" w14:textId="4D27FBA5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Ο κλάδος ψηφιακής τεχνολογίας συνεισφέρει σήμερα μικρό ποσοστό στις συνολικές εξαγωγές</w:t>
      </w:r>
      <w:ins w:id="49" w:author="Yota Paparidou" w:date="2025-12-17T13:36:00Z" w16du:dateUtc="2025-12-17T11:36:00Z">
        <w:r w:rsidR="00B44979">
          <w:rPr>
            <w:rFonts w:ascii="Calibri" w:hAnsi="Calibri" w:cs="Calibri"/>
            <w:sz w:val="28"/>
            <w:szCs w:val="28"/>
            <w:lang w:val="el-GR"/>
          </w:rPr>
          <w:t>, μ</w:t>
        </w:r>
      </w:ins>
      <w:ins w:id="50" w:author="Yota Paparidou" w:date="2025-12-17T13:37:00Z" w16du:dateUtc="2025-12-17T11:37:00Z">
        <w:r w:rsidR="00B44979">
          <w:rPr>
            <w:rFonts w:ascii="Calibri" w:hAnsi="Calibri" w:cs="Calibri"/>
            <w:sz w:val="28"/>
            <w:szCs w:val="28"/>
            <w:lang w:val="el-GR"/>
          </w:rPr>
          <w:t>όλις 4%,</w:t>
        </w:r>
      </w:ins>
      <w:r w:rsidRPr="00E909F7">
        <w:rPr>
          <w:rFonts w:ascii="Calibri" w:hAnsi="Calibri" w:cs="Calibri"/>
          <w:sz w:val="28"/>
          <w:szCs w:val="28"/>
          <w:lang w:val="el-GR"/>
        </w:rPr>
        <w:t xml:space="preserve"> – αλλά με τεράστια προοπτική.</w:t>
      </w:r>
    </w:p>
    <w:p w14:paraId="3DAE4361" w14:textId="37A3D6F1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Διεθνώς</w:t>
      </w:r>
      <w:r w:rsidR="008F73D1" w:rsidRPr="00E909F7">
        <w:rPr>
          <w:rFonts w:ascii="Calibri" w:hAnsi="Calibri" w:cs="Calibri"/>
          <w:sz w:val="28"/>
          <w:szCs w:val="28"/>
          <w:lang w:val="el-GR"/>
        </w:rPr>
        <w:t>,</w:t>
      </w:r>
      <w:r w:rsidRPr="00E909F7">
        <w:rPr>
          <w:rFonts w:ascii="Calibri" w:hAnsi="Calibri" w:cs="Calibri"/>
          <w:sz w:val="28"/>
          <w:szCs w:val="28"/>
          <w:lang w:val="el-GR"/>
        </w:rPr>
        <w:t xml:space="preserve"> οι ελληνικές ε</w:t>
      </w:r>
      <w:r w:rsidR="008F73D1" w:rsidRPr="00E909F7">
        <w:rPr>
          <w:rFonts w:ascii="Calibri" w:hAnsi="Calibri" w:cs="Calibri"/>
          <w:sz w:val="28"/>
          <w:szCs w:val="28"/>
          <w:lang w:val="el-GR"/>
        </w:rPr>
        <w:t>πιχειρήσεις του κλάδου</w:t>
      </w:r>
      <w:r w:rsidRPr="00E909F7">
        <w:rPr>
          <w:rFonts w:ascii="Calibri" w:hAnsi="Calibri" w:cs="Calibri"/>
          <w:sz w:val="28"/>
          <w:szCs w:val="28"/>
          <w:lang w:val="el-GR"/>
        </w:rPr>
        <w:t xml:space="preserve"> αναγνωρίζονται, προσελκύουν επενδύσεις, καινοτομούν.</w:t>
      </w:r>
    </w:p>
    <w:p w14:paraId="615BBE1F" w14:textId="2379A103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 xml:space="preserve">Με το κατάλληλο πλαίσιο, μπορούν να </w:t>
      </w:r>
      <w:r w:rsidR="0079755B" w:rsidRPr="00E909F7">
        <w:rPr>
          <w:rFonts w:ascii="Calibri" w:hAnsi="Calibri" w:cs="Calibri"/>
          <w:sz w:val="28"/>
          <w:szCs w:val="28"/>
          <w:lang w:val="el-GR"/>
        </w:rPr>
        <w:t xml:space="preserve">πολλαπλασιάσουν </w:t>
      </w:r>
      <w:r w:rsidRPr="00E909F7">
        <w:rPr>
          <w:rFonts w:ascii="Calibri" w:hAnsi="Calibri" w:cs="Calibri"/>
          <w:sz w:val="28"/>
          <w:szCs w:val="28"/>
          <w:lang w:val="el-GR"/>
        </w:rPr>
        <w:t>το αποτύπωμά τους.</w:t>
      </w:r>
    </w:p>
    <w:p w14:paraId="17999BF5" w14:textId="0CADEA3B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 xml:space="preserve">Η εξωστρέφεια δεν είναι επιλογή, </w:t>
      </w:r>
      <w:r w:rsidR="00CD3EED" w:rsidRPr="00E909F7">
        <w:rPr>
          <w:rFonts w:ascii="Calibri" w:hAnsi="Calibri" w:cs="Calibri"/>
          <w:sz w:val="28"/>
          <w:szCs w:val="28"/>
          <w:lang w:val="el-GR"/>
        </w:rPr>
        <w:t xml:space="preserve">ειδικά για μια μικρή χώρα σαν την Ελλάδα, </w:t>
      </w:r>
      <w:r w:rsidRPr="00E909F7">
        <w:rPr>
          <w:rFonts w:ascii="Calibri" w:hAnsi="Calibri" w:cs="Calibri"/>
          <w:sz w:val="28"/>
          <w:szCs w:val="28"/>
          <w:lang w:val="el-GR"/>
        </w:rPr>
        <w:t>είναι μονόδρομος.</w:t>
      </w:r>
    </w:p>
    <w:p w14:paraId="7B00C0AB" w14:textId="4247CCF9" w:rsidR="00DC205C" w:rsidRPr="00E909F7" w:rsidRDefault="00CA750A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Ενίσχυση της</w:t>
      </w:r>
      <w:r w:rsidR="00CD3EED" w:rsidRPr="00E909F7">
        <w:rPr>
          <w:rFonts w:ascii="Calibri" w:hAnsi="Calibri" w:cs="Calibri"/>
          <w:sz w:val="28"/>
          <w:szCs w:val="28"/>
          <w:lang w:val="el-GR"/>
        </w:rPr>
        <w:t xml:space="preserve"> ανάπτυξη</w:t>
      </w:r>
      <w:r w:rsidRPr="00E909F7">
        <w:rPr>
          <w:rFonts w:ascii="Calibri" w:hAnsi="Calibri" w:cs="Calibri"/>
          <w:sz w:val="28"/>
          <w:szCs w:val="28"/>
          <w:lang w:val="el-GR"/>
        </w:rPr>
        <w:t>ς</w:t>
      </w:r>
      <w:r w:rsidR="00CD3EED" w:rsidRPr="00E909F7">
        <w:rPr>
          <w:rFonts w:ascii="Calibri" w:hAnsi="Calibri" w:cs="Calibri"/>
          <w:sz w:val="28"/>
          <w:szCs w:val="28"/>
          <w:lang w:val="el-GR"/>
        </w:rPr>
        <w:t xml:space="preserve"> των επιχειρήσεων Ψηφιακής Τεχνολογίας</w:t>
      </w:r>
      <w:r w:rsidR="00DC205C" w:rsidRPr="00E909F7">
        <w:rPr>
          <w:rFonts w:ascii="Calibri" w:hAnsi="Calibri" w:cs="Calibri"/>
          <w:sz w:val="28"/>
          <w:szCs w:val="28"/>
          <w:lang w:val="el-GR"/>
        </w:rPr>
        <w:t xml:space="preserve"> σημαίν</w:t>
      </w:r>
      <w:r w:rsidR="00CD3EED" w:rsidRPr="00E909F7">
        <w:rPr>
          <w:rFonts w:ascii="Calibri" w:hAnsi="Calibri" w:cs="Calibri"/>
          <w:sz w:val="28"/>
          <w:szCs w:val="28"/>
          <w:lang w:val="el-GR"/>
        </w:rPr>
        <w:t>ει</w:t>
      </w:r>
      <w:del w:id="51" w:author="Yota Paparidou" w:date="2025-12-17T13:37:00Z" w16du:dateUtc="2025-12-17T11:37:00Z">
        <w:r w:rsidR="00401892" w:rsidRPr="00E909F7" w:rsidDel="00B44979">
          <w:rPr>
            <w:rFonts w:ascii="Calibri" w:hAnsi="Calibri" w:cs="Calibri"/>
            <w:sz w:val="28"/>
            <w:szCs w:val="28"/>
            <w:lang w:val="el-GR"/>
          </w:rPr>
          <w:delText>,</w:delText>
        </w:r>
      </w:del>
      <w:r w:rsidR="00DC205C" w:rsidRPr="00E909F7">
        <w:rPr>
          <w:rFonts w:ascii="Calibri" w:hAnsi="Calibri" w:cs="Calibri"/>
          <w:sz w:val="28"/>
          <w:szCs w:val="28"/>
          <w:lang w:val="el-GR"/>
        </w:rPr>
        <w:t xml:space="preserve"> </w:t>
      </w:r>
      <w:r w:rsidR="00CD3EED" w:rsidRPr="00E909F7">
        <w:rPr>
          <w:rFonts w:ascii="Calibri" w:hAnsi="Calibri" w:cs="Calibri"/>
          <w:sz w:val="28"/>
          <w:szCs w:val="28"/>
          <w:lang w:val="el-GR"/>
        </w:rPr>
        <w:t>μεγαλύτερη</w:t>
      </w:r>
      <w:r w:rsidR="00DC205C" w:rsidRPr="00E909F7">
        <w:rPr>
          <w:rFonts w:ascii="Calibri" w:hAnsi="Calibri" w:cs="Calibri"/>
          <w:sz w:val="28"/>
          <w:szCs w:val="28"/>
          <w:lang w:val="el-GR"/>
        </w:rPr>
        <w:t xml:space="preserve"> ανάπτυξη για τη χώρα</w:t>
      </w:r>
      <w:del w:id="52" w:author="Yota Paparidou" w:date="2025-12-17T13:37:00Z" w16du:dateUtc="2025-12-17T11:37:00Z">
        <w:r w:rsidR="00351147" w:rsidRPr="00E909F7" w:rsidDel="00B44979">
          <w:rPr>
            <w:rFonts w:ascii="Calibri" w:hAnsi="Calibri" w:cs="Calibri"/>
            <w:sz w:val="28"/>
            <w:szCs w:val="28"/>
            <w:lang w:val="el-GR"/>
          </w:rPr>
          <w:delText>,</w:delText>
        </w:r>
      </w:del>
      <w:r w:rsidR="00DC205C" w:rsidRPr="00E909F7">
        <w:rPr>
          <w:rFonts w:ascii="Calibri" w:hAnsi="Calibri" w:cs="Calibri"/>
          <w:sz w:val="28"/>
          <w:szCs w:val="28"/>
          <w:lang w:val="el-GR"/>
        </w:rPr>
        <w:t xml:space="preserve"> και ισχυρότερη κοινωνική ευημερία.</w:t>
      </w:r>
    </w:p>
    <w:p w14:paraId="66EC68F0" w14:textId="77777777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</w:p>
    <w:p w14:paraId="1682B31B" w14:textId="77777777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Γιατί, η τεχνολογία δεν υπάρχει για την τεχνολογία.</w:t>
      </w:r>
    </w:p>
    <w:p w14:paraId="2F1DC636" w14:textId="0866345B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Υπάρχει</w:t>
      </w:r>
      <w:ins w:id="53" w:author="Yota Paparidou" w:date="2025-12-17T13:37:00Z" w16du:dateUtc="2025-12-17T11:37:00Z">
        <w:r w:rsidR="00B44979">
          <w:rPr>
            <w:rFonts w:ascii="Calibri" w:hAnsi="Calibri" w:cs="Calibri"/>
            <w:sz w:val="28"/>
            <w:szCs w:val="28"/>
            <w:lang w:val="el-GR"/>
          </w:rPr>
          <w:t>,</w:t>
        </w:r>
      </w:ins>
      <w:r w:rsidRPr="00E909F7">
        <w:rPr>
          <w:rFonts w:ascii="Calibri" w:hAnsi="Calibri" w:cs="Calibri"/>
          <w:sz w:val="28"/>
          <w:szCs w:val="28"/>
          <w:lang w:val="el-GR"/>
        </w:rPr>
        <w:t xml:space="preserve"> για να υπηρετεί τον άνθρωπο, να δημιουργεί ίσες ευκαιρίες, να μειώνει εμπόδια, να ενισχύει την κοινωνική συνοχή.</w:t>
      </w:r>
    </w:p>
    <w:p w14:paraId="5169B7ED" w14:textId="77777777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</w:p>
    <w:p w14:paraId="5FC1DFAE" w14:textId="77777777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Φίλες και φίλοι,</w:t>
      </w:r>
    </w:p>
    <w:p w14:paraId="2BAEF539" w14:textId="77777777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</w:p>
    <w:p w14:paraId="72024B78" w14:textId="77777777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Είχαμε τη χαρά να ακούσουμε πολλά σήμερα.</w:t>
      </w:r>
    </w:p>
    <w:p w14:paraId="5D162A89" w14:textId="77777777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Προτάσεις, ιδέες, τάσεις, προβληματισμούς.</w:t>
      </w:r>
    </w:p>
    <w:p w14:paraId="366AB1FF" w14:textId="77777777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Τελικά όμως, τα ερωτήματα είναι δύο:</w:t>
      </w:r>
    </w:p>
    <w:p w14:paraId="363B5084" w14:textId="77777777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Θέλουμε να υλοποιήσουμε όσα συζητήσαμε;</w:t>
      </w:r>
    </w:p>
    <w:p w14:paraId="1C8C995E" w14:textId="77777777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Μπορούμε να τα υλοποιήσουμε;</w:t>
      </w:r>
    </w:p>
    <w:p w14:paraId="58E47494" w14:textId="77777777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Για τον ΣΕΠΕ η απάντηση είναι ξεκάθαρη:</w:t>
      </w:r>
    </w:p>
    <w:p w14:paraId="4F592BE7" w14:textId="77777777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Ναι.</w:t>
      </w:r>
    </w:p>
    <w:p w14:paraId="2AF62A77" w14:textId="77777777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Και θέλουμε και μπορούμε.</w:t>
      </w:r>
    </w:p>
    <w:p w14:paraId="40C7E023" w14:textId="77777777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Και να σας πω κάτι ακόμη;</w:t>
      </w:r>
    </w:p>
    <w:p w14:paraId="4EEE6E70" w14:textId="77777777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Δεν έχουμε άλλη επιλογή.</w:t>
      </w:r>
    </w:p>
    <w:p w14:paraId="7DC6B400" w14:textId="37B20F4E" w:rsidR="004764CD" w:rsidRPr="00E909F7" w:rsidRDefault="004764CD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</w:p>
    <w:p w14:paraId="6EE23320" w14:textId="45020531" w:rsidR="00DC205C" w:rsidRPr="00E909F7" w:rsidRDefault="004764CD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Γιατί ο</w:t>
      </w:r>
      <w:r w:rsidR="00DC205C" w:rsidRPr="00E909F7">
        <w:rPr>
          <w:rFonts w:ascii="Calibri" w:hAnsi="Calibri" w:cs="Calibri"/>
          <w:sz w:val="28"/>
          <w:szCs w:val="28"/>
          <w:lang w:val="el-GR"/>
        </w:rPr>
        <w:t xml:space="preserve"> ψηφιακός μετασχηματισμός είναι υπαρξιακός μονόδρομος –</w:t>
      </w:r>
    </w:p>
    <w:p w14:paraId="76D03AFF" w14:textId="77777777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για τις επιχειρήσεις,</w:t>
      </w:r>
    </w:p>
    <w:p w14:paraId="2D7449E4" w14:textId="77777777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για την εθνική οικονομία,</w:t>
      </w:r>
    </w:p>
    <w:p w14:paraId="6143700A" w14:textId="77777777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για την κοινωνία μας.</w:t>
      </w:r>
    </w:p>
    <w:p w14:paraId="732E2305" w14:textId="77777777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Με συνεργασία, με στρατηγική συνέχεια, με πίστη στις δυνάμεις μας, μπορούμε να διαμορφώσουμε το μέλλον που θέλουμε και δικαιούμαστε.</w:t>
      </w:r>
    </w:p>
    <w:p w14:paraId="4C026C87" w14:textId="0C5DB1CC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Ένα μέλλον</w:t>
      </w:r>
      <w:ins w:id="54" w:author="Yota Paparidou" w:date="2025-12-17T13:38:00Z" w16du:dateUtc="2025-12-17T11:38:00Z">
        <w:r w:rsidR="00B44979">
          <w:rPr>
            <w:rFonts w:ascii="Calibri" w:hAnsi="Calibri" w:cs="Calibri"/>
            <w:sz w:val="28"/>
            <w:szCs w:val="28"/>
            <w:lang w:val="el-GR"/>
          </w:rPr>
          <w:t>,</w:t>
        </w:r>
      </w:ins>
      <w:r w:rsidRPr="00E909F7">
        <w:rPr>
          <w:rFonts w:ascii="Calibri" w:hAnsi="Calibri" w:cs="Calibri"/>
          <w:sz w:val="28"/>
          <w:szCs w:val="28"/>
          <w:lang w:val="el-GR"/>
        </w:rPr>
        <w:t xml:space="preserve"> στο οποίο η Ελλάδα δεν ακολουθεί τις εξελίξεις, αλλά τις διαμορφώνει.</w:t>
      </w:r>
      <w:r w:rsidR="00401892" w:rsidRPr="00E909F7">
        <w:rPr>
          <w:rFonts w:ascii="Calibri" w:hAnsi="Calibri" w:cs="Calibri"/>
          <w:sz w:val="28"/>
          <w:szCs w:val="28"/>
          <w:lang w:val="el-GR"/>
        </w:rPr>
        <w:t xml:space="preserve">  Έχουμε δείξει πολλά παραδείγματα πρόσφατα.</w:t>
      </w:r>
    </w:p>
    <w:p w14:paraId="140A5EAC" w14:textId="23897D03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Ένα μέλλον</w:t>
      </w:r>
      <w:ins w:id="55" w:author="Yota Paparidou" w:date="2025-12-17T13:38:00Z" w16du:dateUtc="2025-12-17T11:38:00Z">
        <w:r w:rsidR="00B44979">
          <w:rPr>
            <w:rFonts w:ascii="Calibri" w:hAnsi="Calibri" w:cs="Calibri"/>
            <w:sz w:val="28"/>
            <w:szCs w:val="28"/>
            <w:lang w:val="el-GR"/>
          </w:rPr>
          <w:t>,</w:t>
        </w:r>
      </w:ins>
      <w:r w:rsidRPr="00E909F7">
        <w:rPr>
          <w:rFonts w:ascii="Calibri" w:hAnsi="Calibri" w:cs="Calibri"/>
          <w:sz w:val="28"/>
          <w:szCs w:val="28"/>
          <w:lang w:val="el-GR"/>
        </w:rPr>
        <w:t xml:space="preserve"> όπου το όραμα γίνεται πράξη.</w:t>
      </w:r>
    </w:p>
    <w:p w14:paraId="34DF0434" w14:textId="77777777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</w:p>
    <w:p w14:paraId="6AB10565" w14:textId="77777777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Σας ευχαριστώ από καρδιάς για τη συμμετοχή, την εμπιστοσύνη, τη συνεργασία.</w:t>
      </w:r>
    </w:p>
    <w:p w14:paraId="2428F0F9" w14:textId="7605B990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Σας ευχαριστώ που στηρίζετε τον ΣΕΠΕ</w:t>
      </w:r>
      <w:del w:id="56" w:author="Yota Paparidou" w:date="2025-12-17T13:38:00Z" w16du:dateUtc="2025-12-17T11:38:00Z">
        <w:r w:rsidR="00351147" w:rsidRPr="00E909F7" w:rsidDel="00B44979">
          <w:rPr>
            <w:rFonts w:ascii="Calibri" w:hAnsi="Calibri" w:cs="Calibri"/>
            <w:sz w:val="28"/>
            <w:szCs w:val="28"/>
            <w:lang w:val="el-GR"/>
          </w:rPr>
          <w:delText>,</w:delText>
        </w:r>
      </w:del>
      <w:r w:rsidRPr="00E909F7">
        <w:rPr>
          <w:rFonts w:ascii="Calibri" w:hAnsi="Calibri" w:cs="Calibri"/>
          <w:sz w:val="28"/>
          <w:szCs w:val="28"/>
          <w:lang w:val="el-GR"/>
        </w:rPr>
        <w:t xml:space="preserve"> σε αυτήν την τριαντάχρονη πορεία.</w:t>
      </w:r>
    </w:p>
    <w:p w14:paraId="51B14EE8" w14:textId="594FD081" w:rsidR="00DC205C" w:rsidRPr="00E909F7" w:rsidRDefault="00DC205C" w:rsidP="00DC205C">
      <w:pPr>
        <w:spacing w:line="240" w:lineRule="auto"/>
        <w:jc w:val="both"/>
        <w:rPr>
          <w:rFonts w:ascii="Calibri" w:hAnsi="Calibri" w:cs="Calibri"/>
          <w:sz w:val="28"/>
          <w:szCs w:val="28"/>
          <w:lang w:val="el-GR"/>
        </w:rPr>
      </w:pPr>
      <w:r w:rsidRPr="00E909F7">
        <w:rPr>
          <w:rFonts w:ascii="Calibri" w:hAnsi="Calibri" w:cs="Calibri"/>
          <w:sz w:val="28"/>
          <w:szCs w:val="28"/>
          <w:lang w:val="el-GR"/>
        </w:rPr>
        <w:t>Και σας ευχαριστώ</w:t>
      </w:r>
      <w:r w:rsidR="00351147" w:rsidRPr="00E909F7">
        <w:rPr>
          <w:rFonts w:ascii="Calibri" w:hAnsi="Calibri" w:cs="Calibri"/>
          <w:sz w:val="28"/>
          <w:szCs w:val="28"/>
          <w:lang w:val="el-GR"/>
        </w:rPr>
        <w:t>,</w:t>
      </w:r>
      <w:r w:rsidRPr="00E909F7">
        <w:rPr>
          <w:rFonts w:ascii="Calibri" w:hAnsi="Calibri" w:cs="Calibri"/>
          <w:sz w:val="28"/>
          <w:szCs w:val="28"/>
          <w:lang w:val="el-GR"/>
        </w:rPr>
        <w:t xml:space="preserve"> που συνεχίζετε να πιστεύετε ότι η Ελλάδα μπορεί να μετατρέψει</w:t>
      </w:r>
      <w:del w:id="57" w:author="Yota Paparidou" w:date="2025-12-17T13:38:00Z" w16du:dateUtc="2025-12-17T11:38:00Z">
        <w:r w:rsidR="00351147" w:rsidRPr="00E909F7" w:rsidDel="00B44979">
          <w:rPr>
            <w:rFonts w:ascii="Calibri" w:hAnsi="Calibri" w:cs="Calibri"/>
            <w:sz w:val="28"/>
            <w:szCs w:val="28"/>
            <w:lang w:val="el-GR"/>
          </w:rPr>
          <w:delText>,</w:delText>
        </w:r>
      </w:del>
      <w:r w:rsidRPr="00E909F7">
        <w:rPr>
          <w:rFonts w:ascii="Calibri" w:hAnsi="Calibri" w:cs="Calibri"/>
          <w:sz w:val="28"/>
          <w:szCs w:val="28"/>
          <w:lang w:val="el-GR"/>
        </w:rPr>
        <w:t xml:space="preserve"> το όραμα σε </w:t>
      </w:r>
      <w:r w:rsidR="00CD3EED" w:rsidRPr="00E909F7">
        <w:rPr>
          <w:rFonts w:ascii="Calibri" w:hAnsi="Calibri" w:cs="Calibri"/>
          <w:sz w:val="28"/>
          <w:szCs w:val="28"/>
          <w:lang w:val="el-GR"/>
        </w:rPr>
        <w:t>αποτέλεσμα</w:t>
      </w:r>
      <w:r w:rsidRPr="00E909F7">
        <w:rPr>
          <w:rFonts w:ascii="Calibri" w:hAnsi="Calibri" w:cs="Calibri"/>
          <w:sz w:val="28"/>
          <w:szCs w:val="28"/>
          <w:lang w:val="el-GR"/>
        </w:rPr>
        <w:t>.</w:t>
      </w:r>
    </w:p>
    <w:sectPr w:rsidR="00DC205C" w:rsidRPr="00E909F7" w:rsidSect="00466E2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13F1E"/>
    <w:multiLevelType w:val="hybridMultilevel"/>
    <w:tmpl w:val="E3723BC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A01E3D"/>
    <w:multiLevelType w:val="hybridMultilevel"/>
    <w:tmpl w:val="69E61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A04EC"/>
    <w:multiLevelType w:val="hybridMultilevel"/>
    <w:tmpl w:val="E7DEE9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0817851">
    <w:abstractNumId w:val="2"/>
  </w:num>
  <w:num w:numId="2" w16cid:durableId="404687401">
    <w:abstractNumId w:val="0"/>
  </w:num>
  <w:num w:numId="3" w16cid:durableId="36498265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ota Paparidou">
    <w15:presenceInfo w15:providerId="Windows Live" w15:userId="61953a01354fcce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E2C"/>
    <w:rsid w:val="00073072"/>
    <w:rsid w:val="000C7ED7"/>
    <w:rsid w:val="001071DF"/>
    <w:rsid w:val="001428A5"/>
    <w:rsid w:val="001822EF"/>
    <w:rsid w:val="0019054E"/>
    <w:rsid w:val="001B18CD"/>
    <w:rsid w:val="00227D5B"/>
    <w:rsid w:val="00230AEC"/>
    <w:rsid w:val="002413E4"/>
    <w:rsid w:val="00243A56"/>
    <w:rsid w:val="00244C37"/>
    <w:rsid w:val="002A22E2"/>
    <w:rsid w:val="002E5205"/>
    <w:rsid w:val="002F5AA1"/>
    <w:rsid w:val="0030523B"/>
    <w:rsid w:val="00351147"/>
    <w:rsid w:val="00395D49"/>
    <w:rsid w:val="00401892"/>
    <w:rsid w:val="0041631B"/>
    <w:rsid w:val="00451C8C"/>
    <w:rsid w:val="00466E2C"/>
    <w:rsid w:val="004764CD"/>
    <w:rsid w:val="00510394"/>
    <w:rsid w:val="0052221D"/>
    <w:rsid w:val="005331A9"/>
    <w:rsid w:val="00537703"/>
    <w:rsid w:val="00545385"/>
    <w:rsid w:val="00561F1A"/>
    <w:rsid w:val="005B28E1"/>
    <w:rsid w:val="005C4754"/>
    <w:rsid w:val="006408D3"/>
    <w:rsid w:val="00673739"/>
    <w:rsid w:val="0069699E"/>
    <w:rsid w:val="006F1988"/>
    <w:rsid w:val="007161E5"/>
    <w:rsid w:val="00725235"/>
    <w:rsid w:val="0075230A"/>
    <w:rsid w:val="0079755B"/>
    <w:rsid w:val="007A4C21"/>
    <w:rsid w:val="007C6F8D"/>
    <w:rsid w:val="008006ED"/>
    <w:rsid w:val="008211D3"/>
    <w:rsid w:val="00857254"/>
    <w:rsid w:val="00881582"/>
    <w:rsid w:val="008E7C69"/>
    <w:rsid w:val="008F73D1"/>
    <w:rsid w:val="00990B6C"/>
    <w:rsid w:val="00A86F90"/>
    <w:rsid w:val="00AA756D"/>
    <w:rsid w:val="00B44979"/>
    <w:rsid w:val="00B50148"/>
    <w:rsid w:val="00BA7A87"/>
    <w:rsid w:val="00BF7071"/>
    <w:rsid w:val="00C329AA"/>
    <w:rsid w:val="00C50D82"/>
    <w:rsid w:val="00C54B4A"/>
    <w:rsid w:val="00C61DFB"/>
    <w:rsid w:val="00CA750A"/>
    <w:rsid w:val="00CD3EED"/>
    <w:rsid w:val="00CF35BE"/>
    <w:rsid w:val="00CF6F26"/>
    <w:rsid w:val="00D01495"/>
    <w:rsid w:val="00D443BA"/>
    <w:rsid w:val="00DC205C"/>
    <w:rsid w:val="00E001F4"/>
    <w:rsid w:val="00E20612"/>
    <w:rsid w:val="00E33A9C"/>
    <w:rsid w:val="00E717C7"/>
    <w:rsid w:val="00E833C4"/>
    <w:rsid w:val="00E86588"/>
    <w:rsid w:val="00E909F7"/>
    <w:rsid w:val="00EA3197"/>
    <w:rsid w:val="00EE2160"/>
    <w:rsid w:val="00F4176A"/>
    <w:rsid w:val="00F44B4D"/>
    <w:rsid w:val="00F52B23"/>
    <w:rsid w:val="00F5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8F0CF"/>
  <w15:chartTrackingRefBased/>
  <w15:docId w15:val="{33720502-66C1-4D6E-BE63-DC452852F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E2C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CF6F2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975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75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75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5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1725</Words>
  <Characters>9836</Characters>
  <Application>Microsoft Office Word</Application>
  <DocSecurity>0</DocSecurity>
  <Lines>81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Moulas</dc:creator>
  <cp:keywords/>
  <dc:description/>
  <cp:lastModifiedBy>Yota Paparidou</cp:lastModifiedBy>
  <cp:revision>2</cp:revision>
  <dcterms:created xsi:type="dcterms:W3CDTF">2025-12-17T11:38:00Z</dcterms:created>
  <dcterms:modified xsi:type="dcterms:W3CDTF">2025-12-17T11:38:00Z</dcterms:modified>
</cp:coreProperties>
</file>